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5BA" w14:textId="77777777" w:rsidR="00546A88" w:rsidRPr="00546A88" w:rsidRDefault="00546A88" w:rsidP="00546A88"/>
    <w:p w14:paraId="2E343C18" w14:textId="77777777" w:rsidR="00275A41" w:rsidRDefault="00275A41"/>
    <w:p w14:paraId="24F2315F" w14:textId="77777777" w:rsidR="00275A41" w:rsidRDefault="00275A41"/>
    <w:p w14:paraId="65A8B13C" w14:textId="77777777" w:rsidR="00D0408D" w:rsidRPr="00A276E2" w:rsidRDefault="00D0408D" w:rsidP="00D0408D">
      <w:pPr>
        <w:pStyle w:val="Heading2"/>
        <w:rPr>
          <w:rFonts w:asciiTheme="minorHAnsi" w:hAnsiTheme="minorHAnsi" w:cstheme="minorHAnsi"/>
          <w:b/>
          <w:bCs/>
          <w:sz w:val="22"/>
          <w:szCs w:val="22"/>
        </w:rPr>
      </w:pPr>
      <w:r w:rsidRPr="00A276E2">
        <w:rPr>
          <w:rFonts w:asciiTheme="minorHAnsi" w:hAnsiTheme="minorHAnsi" w:cstheme="minorHAnsi"/>
          <w:b/>
          <w:bCs/>
          <w:sz w:val="22"/>
          <w:szCs w:val="22"/>
        </w:rPr>
        <w:t>Job Description and Person Specification</w:t>
      </w:r>
    </w:p>
    <w:p w14:paraId="409E20D5" w14:textId="77777777" w:rsidR="00D0408D" w:rsidRPr="00CA6019" w:rsidRDefault="00D0408D" w:rsidP="00D0408D">
      <w:pPr>
        <w:rPr>
          <w:rFonts w:asciiTheme="minorHAnsi" w:hAnsiTheme="minorHAnsi" w:cstheme="minorHAnsi"/>
        </w:rPr>
      </w:pPr>
    </w:p>
    <w:p w14:paraId="345623BC" w14:textId="50C5A930" w:rsidR="00D0408D" w:rsidRPr="00CA6019" w:rsidRDefault="00D0408D" w:rsidP="00D0408D">
      <w:pPr>
        <w:spacing w:after="0"/>
        <w:rPr>
          <w:rFonts w:asciiTheme="minorHAnsi" w:hAnsiTheme="minorHAnsi" w:cstheme="minorHAnsi"/>
        </w:rPr>
      </w:pPr>
      <w:r w:rsidRPr="00CA6019">
        <w:rPr>
          <w:rFonts w:asciiTheme="minorHAnsi" w:hAnsiTheme="minorHAnsi" w:cstheme="minorHAnsi"/>
          <w:b/>
          <w:bCs/>
        </w:rPr>
        <w:t>Job title:</w:t>
      </w:r>
      <w:r w:rsidRPr="00CA6019">
        <w:rPr>
          <w:rFonts w:asciiTheme="minorHAnsi" w:hAnsiTheme="minorHAnsi" w:cstheme="minorHAnsi"/>
        </w:rPr>
        <w:tab/>
      </w:r>
      <w:r w:rsidRPr="00CA6019">
        <w:rPr>
          <w:rFonts w:asciiTheme="minorHAnsi" w:hAnsiTheme="minorHAnsi" w:cstheme="minorHAnsi"/>
        </w:rPr>
        <w:tab/>
      </w:r>
      <w:r w:rsidR="00FD7772" w:rsidRPr="00CA6019">
        <w:rPr>
          <w:rFonts w:asciiTheme="minorHAnsi" w:hAnsiTheme="minorHAnsi" w:cstheme="minorHAnsi"/>
        </w:rPr>
        <w:t>Fundraising Officer</w:t>
      </w:r>
      <w:r w:rsidR="008D1981">
        <w:rPr>
          <w:rFonts w:asciiTheme="minorHAnsi" w:hAnsiTheme="minorHAnsi" w:cstheme="minorHAnsi"/>
        </w:rPr>
        <w:t xml:space="preserve"> (Events and Challenges)</w:t>
      </w:r>
      <w:r w:rsidR="004B39E6">
        <w:rPr>
          <w:rFonts w:asciiTheme="minorHAnsi" w:hAnsiTheme="minorHAnsi" w:cstheme="minorHAnsi"/>
        </w:rPr>
        <w:t xml:space="preserve"> –Maternity Cover</w:t>
      </w:r>
    </w:p>
    <w:p w14:paraId="67A5A71B" w14:textId="28BAF9BE" w:rsidR="00D0408D" w:rsidRDefault="00D0408D" w:rsidP="00D0408D">
      <w:pPr>
        <w:spacing w:after="0"/>
        <w:rPr>
          <w:rFonts w:asciiTheme="minorHAnsi" w:hAnsiTheme="minorHAnsi" w:cstheme="minorHAnsi"/>
        </w:rPr>
      </w:pPr>
      <w:r w:rsidRPr="00CA6019">
        <w:rPr>
          <w:rFonts w:asciiTheme="minorHAnsi" w:hAnsiTheme="minorHAnsi" w:cstheme="minorHAnsi"/>
          <w:b/>
          <w:bCs/>
        </w:rPr>
        <w:t xml:space="preserve">Hours of work: </w:t>
      </w:r>
      <w:r w:rsidRPr="00CA6019">
        <w:rPr>
          <w:rFonts w:asciiTheme="minorHAnsi" w:hAnsiTheme="minorHAnsi" w:cstheme="minorHAnsi"/>
          <w:b/>
          <w:bCs/>
        </w:rPr>
        <w:tab/>
      </w:r>
      <w:r w:rsidR="00FD7772" w:rsidRPr="00CA6019">
        <w:rPr>
          <w:rFonts w:asciiTheme="minorHAnsi" w:hAnsiTheme="minorHAnsi" w:cstheme="minorHAnsi"/>
        </w:rPr>
        <w:t>Full</w:t>
      </w:r>
      <w:r w:rsidR="00646743">
        <w:rPr>
          <w:rFonts w:asciiTheme="minorHAnsi" w:hAnsiTheme="minorHAnsi" w:cstheme="minorHAnsi"/>
        </w:rPr>
        <w:t xml:space="preserve"> </w:t>
      </w:r>
      <w:r w:rsidR="00D01621">
        <w:rPr>
          <w:rFonts w:asciiTheme="minorHAnsi" w:hAnsiTheme="minorHAnsi" w:cstheme="minorHAnsi"/>
        </w:rPr>
        <w:t>-</w:t>
      </w:r>
      <w:r w:rsidR="00FD7772" w:rsidRPr="00CA6019">
        <w:rPr>
          <w:rFonts w:asciiTheme="minorHAnsi" w:hAnsiTheme="minorHAnsi" w:cstheme="minorHAnsi"/>
        </w:rPr>
        <w:t xml:space="preserve"> time (3</w:t>
      </w:r>
      <w:r w:rsidR="00E379E4">
        <w:rPr>
          <w:rFonts w:asciiTheme="minorHAnsi" w:hAnsiTheme="minorHAnsi" w:cstheme="minorHAnsi"/>
        </w:rPr>
        <w:t>5</w:t>
      </w:r>
      <w:r w:rsidR="00FD7772" w:rsidRPr="00CA6019">
        <w:rPr>
          <w:rFonts w:asciiTheme="minorHAnsi" w:hAnsiTheme="minorHAnsi" w:cstheme="minorHAnsi"/>
        </w:rPr>
        <w:t xml:space="preserve"> hours) </w:t>
      </w:r>
      <w:r w:rsidRPr="00CA6019">
        <w:rPr>
          <w:rFonts w:asciiTheme="minorHAnsi" w:hAnsiTheme="minorHAnsi" w:cstheme="minorHAnsi"/>
        </w:rPr>
        <w:t xml:space="preserve">  </w:t>
      </w:r>
    </w:p>
    <w:p w14:paraId="3B8D0692" w14:textId="2E1B7F02" w:rsidR="005571A9" w:rsidRPr="00CA6019" w:rsidRDefault="005571A9" w:rsidP="00D0408D">
      <w:pPr>
        <w:spacing w:after="0"/>
        <w:rPr>
          <w:rFonts w:asciiTheme="minorHAnsi" w:hAnsiTheme="minorHAnsi" w:cstheme="minorHAnsi"/>
        </w:rPr>
      </w:pPr>
      <w:r w:rsidRPr="005571A9">
        <w:rPr>
          <w:rFonts w:asciiTheme="minorHAnsi" w:hAnsiTheme="minorHAnsi" w:cstheme="minorHAnsi"/>
          <w:b/>
          <w:bCs/>
        </w:rPr>
        <w:t>Duration:</w:t>
      </w:r>
      <w:r>
        <w:rPr>
          <w:rFonts w:asciiTheme="minorHAnsi" w:hAnsiTheme="minorHAnsi" w:cstheme="minorHAnsi"/>
        </w:rPr>
        <w:tab/>
      </w:r>
      <w:r>
        <w:rPr>
          <w:rFonts w:asciiTheme="minorHAnsi" w:hAnsiTheme="minorHAnsi" w:cstheme="minorHAnsi"/>
        </w:rPr>
        <w:tab/>
        <w:t>Fixed Term</w:t>
      </w:r>
      <w:r w:rsidR="00E21228">
        <w:rPr>
          <w:rFonts w:asciiTheme="minorHAnsi" w:hAnsiTheme="minorHAnsi" w:cstheme="minorHAnsi"/>
        </w:rPr>
        <w:t xml:space="preserve"> from 1 October 2025</w:t>
      </w:r>
      <w:r>
        <w:rPr>
          <w:rFonts w:asciiTheme="minorHAnsi" w:hAnsiTheme="minorHAnsi" w:cstheme="minorHAnsi"/>
        </w:rPr>
        <w:t xml:space="preserve"> until 31 October 2026</w:t>
      </w:r>
    </w:p>
    <w:p w14:paraId="59089F68" w14:textId="1BAF781D" w:rsidR="00D0408D" w:rsidRPr="00CA6019" w:rsidRDefault="00D0408D" w:rsidP="00D0408D">
      <w:pPr>
        <w:spacing w:after="0"/>
        <w:rPr>
          <w:rFonts w:asciiTheme="minorHAnsi" w:hAnsiTheme="minorHAnsi" w:cstheme="minorHAnsi"/>
        </w:rPr>
      </w:pPr>
      <w:r w:rsidRPr="00CA6019">
        <w:rPr>
          <w:rFonts w:asciiTheme="minorHAnsi" w:hAnsiTheme="minorHAnsi" w:cstheme="minorHAnsi"/>
          <w:b/>
          <w:bCs/>
        </w:rPr>
        <w:t>Holidays:</w:t>
      </w:r>
      <w:r w:rsidRPr="00CA6019">
        <w:rPr>
          <w:rFonts w:asciiTheme="minorHAnsi" w:hAnsiTheme="minorHAnsi" w:cstheme="minorHAnsi"/>
        </w:rPr>
        <w:t xml:space="preserve"> </w:t>
      </w:r>
      <w:r w:rsidRPr="00CA6019">
        <w:rPr>
          <w:rFonts w:asciiTheme="minorHAnsi" w:hAnsiTheme="minorHAnsi" w:cstheme="minorHAnsi"/>
        </w:rPr>
        <w:tab/>
      </w:r>
      <w:r w:rsidRPr="00CA6019">
        <w:rPr>
          <w:rFonts w:asciiTheme="minorHAnsi" w:hAnsiTheme="minorHAnsi" w:cstheme="minorHAnsi"/>
        </w:rPr>
        <w:tab/>
        <w:t xml:space="preserve">37 days, including public holidays (pro-rata) </w:t>
      </w:r>
    </w:p>
    <w:p w14:paraId="3AD84880" w14:textId="54750B7C" w:rsidR="00D0408D" w:rsidRPr="00CA6019" w:rsidRDefault="00D0408D" w:rsidP="00D0408D">
      <w:pPr>
        <w:spacing w:after="0"/>
        <w:ind w:left="2160" w:hanging="2160"/>
        <w:rPr>
          <w:rFonts w:asciiTheme="minorHAnsi" w:hAnsiTheme="minorHAnsi" w:cstheme="minorHAnsi"/>
        </w:rPr>
      </w:pPr>
      <w:r w:rsidRPr="00CA6019">
        <w:rPr>
          <w:rFonts w:asciiTheme="minorHAnsi" w:hAnsiTheme="minorHAnsi" w:cstheme="minorHAnsi"/>
          <w:b/>
          <w:bCs/>
        </w:rPr>
        <w:t>Location:</w:t>
      </w:r>
      <w:r w:rsidRPr="00CA6019">
        <w:rPr>
          <w:rFonts w:asciiTheme="minorHAnsi" w:hAnsiTheme="minorHAnsi" w:cstheme="minorHAnsi"/>
        </w:rPr>
        <w:t xml:space="preserve"> </w:t>
      </w:r>
      <w:r w:rsidRPr="00CA6019">
        <w:rPr>
          <w:rFonts w:asciiTheme="minorHAnsi" w:hAnsiTheme="minorHAnsi" w:cstheme="minorHAnsi"/>
        </w:rPr>
        <w:tab/>
      </w:r>
      <w:r w:rsidRPr="00CA6019">
        <w:rPr>
          <w:rStyle w:val="Strong"/>
          <w:rFonts w:asciiTheme="minorHAnsi" w:eastAsia="Times New Roman" w:hAnsiTheme="minorHAnsi" w:cstheme="minorHAnsi"/>
          <w:b w:val="0"/>
          <w:bCs w:val="0"/>
          <w:bdr w:val="none" w:sz="0" w:space="0" w:color="auto" w:frame="1"/>
        </w:rPr>
        <w:t>Hybrid Working (remote and from our offices in Edinburgh</w:t>
      </w:r>
      <w:r w:rsidR="00A87F3F" w:rsidRPr="00CA6019">
        <w:rPr>
          <w:rStyle w:val="Strong"/>
          <w:rFonts w:asciiTheme="minorHAnsi" w:eastAsia="Times New Roman" w:hAnsiTheme="minorHAnsi" w:cstheme="minorHAnsi"/>
          <w:b w:val="0"/>
          <w:bCs w:val="0"/>
          <w:bdr w:val="none" w:sz="0" w:space="0" w:color="auto" w:frame="1"/>
        </w:rPr>
        <w:t xml:space="preserve"> or</w:t>
      </w:r>
      <w:r w:rsidRPr="00CA6019">
        <w:rPr>
          <w:rStyle w:val="Strong"/>
          <w:rFonts w:asciiTheme="minorHAnsi" w:eastAsia="Times New Roman" w:hAnsiTheme="minorHAnsi" w:cstheme="minorHAnsi"/>
          <w:b w:val="0"/>
          <w:bCs w:val="0"/>
          <w:bdr w:val="none" w:sz="0" w:space="0" w:color="auto" w:frame="1"/>
        </w:rPr>
        <w:t xml:space="preserve"> Glasgow)</w:t>
      </w:r>
    </w:p>
    <w:p w14:paraId="166229AC" w14:textId="3B7006D8" w:rsidR="00D0408D" w:rsidRPr="00CA6019" w:rsidRDefault="00D0408D" w:rsidP="00D0408D">
      <w:pPr>
        <w:spacing w:after="0"/>
        <w:rPr>
          <w:rFonts w:asciiTheme="minorHAnsi" w:hAnsiTheme="minorHAnsi" w:cstheme="minorHAnsi"/>
        </w:rPr>
      </w:pPr>
      <w:r w:rsidRPr="00CA6019">
        <w:rPr>
          <w:rFonts w:asciiTheme="minorHAnsi" w:hAnsiTheme="minorHAnsi" w:cstheme="minorHAnsi"/>
          <w:b/>
          <w:bCs/>
        </w:rPr>
        <w:t>Reports to:</w:t>
      </w:r>
      <w:r w:rsidRPr="00CA6019">
        <w:rPr>
          <w:rFonts w:asciiTheme="minorHAnsi" w:hAnsiTheme="minorHAnsi" w:cstheme="minorHAnsi"/>
        </w:rPr>
        <w:t xml:space="preserve"> </w:t>
      </w:r>
      <w:r w:rsidRPr="00CA6019">
        <w:rPr>
          <w:rFonts w:asciiTheme="minorHAnsi" w:hAnsiTheme="minorHAnsi" w:cstheme="minorHAnsi"/>
        </w:rPr>
        <w:tab/>
      </w:r>
      <w:r w:rsidRPr="00CA6019">
        <w:rPr>
          <w:rFonts w:asciiTheme="minorHAnsi" w:hAnsiTheme="minorHAnsi" w:cstheme="minorHAnsi"/>
        </w:rPr>
        <w:tab/>
      </w:r>
      <w:r w:rsidR="00E379E4">
        <w:rPr>
          <w:rFonts w:asciiTheme="minorHAnsi" w:hAnsiTheme="minorHAnsi" w:cstheme="minorHAnsi"/>
        </w:rPr>
        <w:t>Fundraising Manager</w:t>
      </w:r>
      <w:r w:rsidRPr="00CA6019">
        <w:rPr>
          <w:rFonts w:asciiTheme="minorHAnsi" w:hAnsiTheme="minorHAnsi" w:cstheme="minorHAnsi"/>
        </w:rPr>
        <w:t xml:space="preserve"> </w:t>
      </w:r>
    </w:p>
    <w:p w14:paraId="4EE576C9" w14:textId="6EF2B86D" w:rsidR="00D0408D" w:rsidRPr="00CA6019" w:rsidRDefault="00D0408D" w:rsidP="00D0408D">
      <w:pPr>
        <w:pStyle w:val="NormalWeb"/>
        <w:shd w:val="clear" w:color="auto" w:fill="FFFFFF"/>
        <w:spacing w:before="0" w:beforeAutospacing="0" w:after="0" w:afterAutospacing="0"/>
        <w:textAlignment w:val="baseline"/>
        <w:rPr>
          <w:rStyle w:val="Strong"/>
          <w:rFonts w:asciiTheme="minorHAnsi" w:hAnsiTheme="minorHAnsi" w:cstheme="minorHAnsi"/>
          <w:b w:val="0"/>
          <w:bCs w:val="0"/>
          <w:color w:val="FF0000"/>
          <w:sz w:val="22"/>
          <w:szCs w:val="22"/>
          <w:bdr w:val="none" w:sz="0" w:space="0" w:color="auto" w:frame="1"/>
        </w:rPr>
      </w:pPr>
      <w:r w:rsidRPr="00CA6019">
        <w:rPr>
          <w:rStyle w:val="Strong"/>
          <w:rFonts w:asciiTheme="minorHAnsi" w:hAnsiTheme="minorHAnsi" w:cstheme="minorHAnsi"/>
          <w:sz w:val="22"/>
          <w:szCs w:val="22"/>
          <w:bdr w:val="none" w:sz="0" w:space="0" w:color="auto" w:frame="1"/>
        </w:rPr>
        <w:t xml:space="preserve">Salary: </w:t>
      </w:r>
      <w:r w:rsidRPr="00CA6019">
        <w:rPr>
          <w:rStyle w:val="Strong"/>
          <w:rFonts w:asciiTheme="minorHAnsi" w:hAnsiTheme="minorHAnsi" w:cstheme="minorHAnsi"/>
          <w:sz w:val="22"/>
          <w:szCs w:val="22"/>
          <w:bdr w:val="none" w:sz="0" w:space="0" w:color="auto" w:frame="1"/>
        </w:rPr>
        <w:tab/>
      </w:r>
      <w:r w:rsidRPr="00CA6019">
        <w:rPr>
          <w:rStyle w:val="Strong"/>
          <w:rFonts w:asciiTheme="minorHAnsi" w:hAnsiTheme="minorHAnsi" w:cstheme="minorHAnsi"/>
          <w:sz w:val="22"/>
          <w:szCs w:val="22"/>
          <w:bdr w:val="none" w:sz="0" w:space="0" w:color="auto" w:frame="1"/>
        </w:rPr>
        <w:tab/>
      </w:r>
      <w:r w:rsidR="00A276E2" w:rsidRPr="00A276E2">
        <w:rPr>
          <w:rStyle w:val="Strong"/>
          <w:rFonts w:asciiTheme="minorHAnsi" w:hAnsiTheme="minorHAnsi" w:cstheme="minorHAnsi"/>
          <w:b w:val="0"/>
          <w:bCs w:val="0"/>
          <w:sz w:val="22"/>
          <w:szCs w:val="22"/>
          <w:bdr w:val="none" w:sz="0" w:space="0" w:color="auto" w:frame="1"/>
        </w:rPr>
        <w:t>Salary</w:t>
      </w:r>
      <w:r w:rsidR="00A276E2">
        <w:rPr>
          <w:rStyle w:val="Strong"/>
          <w:rFonts w:asciiTheme="minorHAnsi" w:hAnsiTheme="minorHAnsi" w:cstheme="minorHAnsi"/>
          <w:sz w:val="22"/>
          <w:szCs w:val="22"/>
          <w:bdr w:val="none" w:sz="0" w:space="0" w:color="auto" w:frame="1"/>
        </w:rPr>
        <w:t xml:space="preserve"> </w:t>
      </w:r>
      <w:r w:rsidR="00D26691" w:rsidRPr="00D26691">
        <w:rPr>
          <w:rStyle w:val="Strong"/>
          <w:rFonts w:asciiTheme="minorHAnsi" w:hAnsiTheme="minorHAnsi" w:cstheme="minorHAnsi"/>
          <w:b w:val="0"/>
          <w:bCs w:val="0"/>
          <w:sz w:val="22"/>
          <w:szCs w:val="22"/>
          <w:bdr w:val="none" w:sz="0" w:space="0" w:color="auto" w:frame="1"/>
        </w:rPr>
        <w:t xml:space="preserve">Band </w:t>
      </w:r>
      <w:r w:rsidRPr="00B95993">
        <w:rPr>
          <w:rStyle w:val="Strong"/>
          <w:rFonts w:asciiTheme="minorHAnsi" w:hAnsiTheme="minorHAnsi" w:cstheme="minorHAnsi"/>
          <w:b w:val="0"/>
          <w:bCs w:val="0"/>
          <w:sz w:val="22"/>
          <w:szCs w:val="22"/>
          <w:bdr w:val="none" w:sz="0" w:space="0" w:color="auto" w:frame="1"/>
        </w:rPr>
        <w:t>£</w:t>
      </w:r>
      <w:r w:rsidR="002043B4" w:rsidRPr="00B95993">
        <w:rPr>
          <w:rStyle w:val="Strong"/>
          <w:rFonts w:asciiTheme="minorHAnsi" w:hAnsiTheme="minorHAnsi" w:cstheme="minorHAnsi"/>
          <w:b w:val="0"/>
          <w:bCs w:val="0"/>
          <w:sz w:val="22"/>
          <w:szCs w:val="22"/>
          <w:bdr w:val="none" w:sz="0" w:space="0" w:color="auto" w:frame="1"/>
        </w:rPr>
        <w:t>28,731</w:t>
      </w:r>
      <w:r w:rsidR="00D26691">
        <w:rPr>
          <w:rStyle w:val="Strong"/>
          <w:rFonts w:asciiTheme="minorHAnsi" w:hAnsiTheme="minorHAnsi" w:cstheme="minorHAnsi"/>
          <w:b w:val="0"/>
          <w:bCs w:val="0"/>
          <w:sz w:val="22"/>
          <w:szCs w:val="22"/>
          <w:bdr w:val="none" w:sz="0" w:space="0" w:color="auto" w:frame="1"/>
        </w:rPr>
        <w:t xml:space="preserve"> - £33,304</w:t>
      </w:r>
      <w:r w:rsidR="00A87F3F" w:rsidRPr="00B95993">
        <w:rPr>
          <w:rStyle w:val="Strong"/>
          <w:rFonts w:asciiTheme="minorHAnsi" w:hAnsiTheme="minorHAnsi" w:cstheme="minorHAnsi"/>
          <w:b w:val="0"/>
          <w:bCs w:val="0"/>
          <w:sz w:val="22"/>
          <w:szCs w:val="22"/>
          <w:bdr w:val="none" w:sz="0" w:space="0" w:color="auto" w:frame="1"/>
        </w:rPr>
        <w:t xml:space="preserve"> </w:t>
      </w:r>
      <w:r w:rsidR="001B0623">
        <w:rPr>
          <w:rStyle w:val="Strong"/>
          <w:rFonts w:asciiTheme="minorHAnsi" w:hAnsiTheme="minorHAnsi" w:cstheme="minorHAnsi"/>
          <w:b w:val="0"/>
          <w:bCs w:val="0"/>
          <w:sz w:val="22"/>
          <w:szCs w:val="22"/>
          <w:bdr w:val="none" w:sz="0" w:space="0" w:color="auto" w:frame="1"/>
        </w:rPr>
        <w:t>per annum</w:t>
      </w:r>
      <w:r w:rsidR="00021E80" w:rsidRPr="00CA6019">
        <w:rPr>
          <w:rStyle w:val="Strong"/>
          <w:rFonts w:asciiTheme="minorHAnsi" w:hAnsiTheme="minorHAnsi" w:cstheme="minorHAnsi"/>
          <w:b w:val="0"/>
          <w:bCs w:val="0"/>
          <w:sz w:val="22"/>
          <w:szCs w:val="22"/>
          <w:bdr w:val="none" w:sz="0" w:space="0" w:color="auto" w:frame="1"/>
        </w:rPr>
        <w:t xml:space="preserve"> </w:t>
      </w:r>
    </w:p>
    <w:p w14:paraId="540AEBEA" w14:textId="1EF17B16" w:rsidR="00D0408D" w:rsidRDefault="00D0408D" w:rsidP="00D0408D">
      <w:pPr>
        <w:spacing w:after="0"/>
        <w:ind w:left="2160" w:hanging="2160"/>
        <w:rPr>
          <w:ins w:id="0" w:author="John McKellar" w:date="2025-07-02T12:09:00Z" w16du:dateUtc="2025-07-02T11:09:00Z"/>
          <w:rFonts w:asciiTheme="minorHAnsi" w:hAnsiTheme="minorHAnsi" w:cstheme="minorHAnsi"/>
        </w:rPr>
      </w:pPr>
      <w:r w:rsidRPr="00CA6019">
        <w:rPr>
          <w:rStyle w:val="Strong"/>
          <w:rFonts w:asciiTheme="minorHAnsi" w:eastAsia="Times New Roman" w:hAnsiTheme="minorHAnsi" w:cstheme="minorHAnsi"/>
          <w:bdr w:val="none" w:sz="0" w:space="0" w:color="auto" w:frame="1"/>
        </w:rPr>
        <w:t>Benefits</w:t>
      </w:r>
      <w:r w:rsidRPr="00CA6019">
        <w:rPr>
          <w:rStyle w:val="Strong"/>
          <w:rFonts w:asciiTheme="minorHAnsi" w:eastAsia="Times New Roman" w:hAnsiTheme="minorHAnsi" w:cstheme="minorHAnsi"/>
          <w:b w:val="0"/>
          <w:bCs w:val="0"/>
          <w:bdr w:val="none" w:sz="0" w:space="0" w:color="auto" w:frame="1"/>
        </w:rPr>
        <w:t xml:space="preserve">: </w:t>
      </w:r>
      <w:r w:rsidRPr="00CA6019">
        <w:rPr>
          <w:rStyle w:val="Strong"/>
          <w:rFonts w:asciiTheme="minorHAnsi" w:eastAsia="Times New Roman" w:hAnsiTheme="minorHAnsi" w:cstheme="minorHAnsi"/>
          <w:b w:val="0"/>
          <w:bCs w:val="0"/>
          <w:bdr w:val="none" w:sz="0" w:space="0" w:color="auto" w:frame="1"/>
        </w:rPr>
        <w:tab/>
      </w:r>
      <w:r w:rsidRPr="00CA6019">
        <w:rPr>
          <w:rFonts w:asciiTheme="minorHAnsi" w:hAnsiTheme="minorHAnsi" w:cstheme="minorHAnsi"/>
        </w:rPr>
        <w:t>Flexible working and TOIL Policy• Equipment provided for working from home (laptop, phone</w:t>
      </w:r>
      <w:r w:rsidR="00D01621">
        <w:rPr>
          <w:rFonts w:asciiTheme="minorHAnsi" w:hAnsiTheme="minorHAnsi" w:cstheme="minorHAnsi"/>
        </w:rPr>
        <w:t>,</w:t>
      </w:r>
      <w:r w:rsidRPr="00CA6019">
        <w:rPr>
          <w:rFonts w:asciiTheme="minorHAnsi" w:hAnsiTheme="minorHAnsi" w:cstheme="minorHAnsi"/>
        </w:rPr>
        <w:t xml:space="preserve"> etc.) Opportunities for continuous learning and development • Enhanced sick pay • Enhanced Maternity Benefit • Death in Service benefits • Employer pension (3% employee/6% employer or 4% employee/7% employer) • Cycle to Work Scheme • Recognition agreement with UNISON  </w:t>
      </w:r>
    </w:p>
    <w:p w14:paraId="54E385CA" w14:textId="77777777" w:rsidR="002D7EDA" w:rsidRDefault="002D7EDA" w:rsidP="002D7EDA">
      <w:pPr>
        <w:spacing w:after="0"/>
        <w:ind w:left="2160" w:hanging="2160"/>
        <w:rPr>
          <w:rFonts w:asciiTheme="minorHAnsi" w:hAnsiTheme="minorHAnsi" w:cstheme="minorHAnsi"/>
        </w:rPr>
      </w:pPr>
      <w:r>
        <w:rPr>
          <w:rStyle w:val="Strong"/>
          <w:rFonts w:asciiTheme="minorHAnsi" w:eastAsia="Times New Roman" w:hAnsiTheme="minorHAnsi" w:cstheme="minorHAnsi"/>
          <w:bdr w:val="none" w:sz="0" w:space="0" w:color="auto" w:frame="1"/>
        </w:rPr>
        <w:t>Deadline:</w:t>
      </w:r>
      <w:r>
        <w:rPr>
          <w:rFonts w:asciiTheme="minorHAnsi" w:hAnsiTheme="minorHAnsi" w:cstheme="minorHAnsi"/>
        </w:rPr>
        <w:tab/>
        <w:t>23:59 Thursday 31 July 2025</w:t>
      </w:r>
    </w:p>
    <w:p w14:paraId="379079E3" w14:textId="77777777" w:rsidR="002D7EDA" w:rsidRDefault="002D7EDA" w:rsidP="002D7EDA">
      <w:pPr>
        <w:spacing w:after="0"/>
        <w:ind w:left="2160" w:hanging="2160"/>
        <w:rPr>
          <w:rFonts w:asciiTheme="minorHAnsi" w:hAnsiTheme="minorHAnsi" w:cstheme="minorHAnsi"/>
        </w:rPr>
      </w:pPr>
      <w:r>
        <w:rPr>
          <w:rStyle w:val="Strong"/>
          <w:rFonts w:asciiTheme="minorHAnsi" w:eastAsia="Times New Roman" w:hAnsiTheme="minorHAnsi" w:cstheme="minorHAnsi"/>
          <w:bdr w:val="none" w:sz="0" w:space="0" w:color="auto" w:frame="1"/>
        </w:rPr>
        <w:t>Interviews:</w:t>
      </w:r>
      <w:r>
        <w:rPr>
          <w:rFonts w:asciiTheme="minorHAnsi" w:hAnsiTheme="minorHAnsi" w:cstheme="minorHAnsi"/>
        </w:rPr>
        <w:tab/>
        <w:t>Week commencing 11 August 2025</w:t>
      </w:r>
    </w:p>
    <w:p w14:paraId="78AB425F" w14:textId="77777777" w:rsidR="002D7EDA" w:rsidRPr="00CA6019" w:rsidRDefault="002D7EDA" w:rsidP="00D0408D">
      <w:pPr>
        <w:spacing w:after="0"/>
        <w:ind w:left="2160" w:hanging="2160"/>
        <w:rPr>
          <w:rFonts w:asciiTheme="minorHAnsi" w:hAnsiTheme="minorHAnsi" w:cstheme="minorHAnsi"/>
        </w:rPr>
      </w:pPr>
    </w:p>
    <w:p w14:paraId="76306B9D" w14:textId="77777777" w:rsidR="00D0408D" w:rsidRPr="00CA6019" w:rsidRDefault="00D0408D" w:rsidP="00D0408D">
      <w:pPr>
        <w:rPr>
          <w:rFonts w:asciiTheme="minorHAnsi" w:hAnsiTheme="minorHAnsi" w:cstheme="minorHAnsi"/>
        </w:rPr>
      </w:pPr>
    </w:p>
    <w:p w14:paraId="3F8C3692" w14:textId="702ADD55" w:rsidR="00D0408D" w:rsidRPr="00CA6019" w:rsidRDefault="00D0408D" w:rsidP="00D0408D">
      <w:pPr>
        <w:spacing w:after="0" w:line="240" w:lineRule="auto"/>
        <w:textAlignment w:val="baseline"/>
        <w:rPr>
          <w:rFonts w:asciiTheme="minorHAnsi" w:hAnsiTheme="minorHAnsi" w:cstheme="minorHAnsi"/>
        </w:rPr>
      </w:pPr>
      <w:r w:rsidRPr="00CA6019">
        <w:rPr>
          <w:rFonts w:asciiTheme="minorHAnsi" w:eastAsia="Times New Roman" w:hAnsiTheme="minorHAnsi" w:cstheme="minorHAnsi"/>
          <w:b/>
          <w:bCs/>
          <w:lang w:eastAsia="en-GB"/>
        </w:rPr>
        <w:t>About Waverley Care</w:t>
      </w:r>
      <w:r w:rsidRPr="00CA6019">
        <w:rPr>
          <w:rFonts w:asciiTheme="minorHAnsi" w:eastAsia="Times New Roman" w:hAnsiTheme="minorHAnsi" w:cstheme="minorHAnsi"/>
          <w:lang w:eastAsia="en-GB"/>
        </w:rPr>
        <w:t>  </w:t>
      </w:r>
      <w:r w:rsidR="00A42772">
        <w:rPr>
          <w:rFonts w:asciiTheme="minorHAnsi" w:eastAsia="Times New Roman" w:hAnsiTheme="minorHAnsi" w:cstheme="minorHAnsi"/>
          <w:lang w:eastAsia="en-GB"/>
        </w:rPr>
        <w:br/>
      </w:r>
    </w:p>
    <w:p w14:paraId="3CD55309" w14:textId="77777777" w:rsidR="00A42772" w:rsidRPr="00006AD7" w:rsidRDefault="00A42772" w:rsidP="00A42772">
      <w:pPr>
        <w:spacing w:after="0" w:line="240" w:lineRule="auto"/>
        <w:textAlignment w:val="baseline"/>
        <w:rPr>
          <w:rFonts w:asciiTheme="minorHAnsi" w:eastAsia="Times New Roman" w:hAnsiTheme="minorHAnsi" w:cstheme="minorHAnsi"/>
          <w:lang w:eastAsia="en-GB"/>
        </w:rPr>
      </w:pPr>
      <w:r w:rsidRPr="00006AD7">
        <w:rPr>
          <w:rFonts w:asciiTheme="minorHAnsi" w:eastAsia="Times New Roman" w:hAnsiTheme="minorHAnsi" w:cstheme="minorHAnsi"/>
          <w:lang w:eastAsia="en-GB"/>
        </w:rPr>
        <w:t>Scotland is on track to be one of the first countries in the world to achieve zero HIV transmissions, and Waverley Care will play an essential role in getting us there.  </w:t>
      </w:r>
    </w:p>
    <w:p w14:paraId="5EDF5E87" w14:textId="77777777" w:rsidR="00A42772" w:rsidRPr="00006AD7" w:rsidRDefault="00A42772" w:rsidP="00A42772">
      <w:pPr>
        <w:spacing w:after="0" w:line="240" w:lineRule="auto"/>
        <w:textAlignment w:val="baseline"/>
        <w:rPr>
          <w:rFonts w:asciiTheme="minorHAnsi" w:eastAsia="Times New Roman" w:hAnsiTheme="minorHAnsi" w:cstheme="minorHAnsi"/>
          <w:lang w:eastAsia="en-GB"/>
        </w:rPr>
      </w:pPr>
    </w:p>
    <w:p w14:paraId="3A3A4E37" w14:textId="77777777" w:rsidR="00A42772" w:rsidRPr="00A42772" w:rsidRDefault="00A42772" w:rsidP="00A42772">
      <w:pPr>
        <w:spacing w:after="0" w:line="240" w:lineRule="auto"/>
        <w:textAlignment w:val="baseline"/>
        <w:rPr>
          <w:rFonts w:asciiTheme="minorHAnsi" w:eastAsia="Times New Roman" w:hAnsiTheme="minorHAnsi" w:cstheme="minorHAnsi"/>
          <w:lang w:eastAsia="en-GB"/>
        </w:rPr>
      </w:pPr>
      <w:r w:rsidRPr="00006AD7">
        <w:rPr>
          <w:rFonts w:asciiTheme="minorHAnsi" w:eastAsia="Times New Roman" w:hAnsiTheme="minorHAnsi" w:cstheme="minorHAnsi"/>
          <w:lang w:eastAsia="en-GB"/>
        </w:rPr>
        <w:t>A positive HIV diagnosis still has the power to knock people off their feet and impact every</w:t>
      </w:r>
      <w:r w:rsidRPr="00A42772">
        <w:rPr>
          <w:rFonts w:asciiTheme="minorHAnsi" w:eastAsia="Times New Roman" w:hAnsiTheme="minorHAnsi" w:cstheme="minorHAnsi"/>
          <w:lang w:eastAsia="en-GB"/>
        </w:rPr>
        <w:t xml:space="preserve"> part of their lives. People living with HIV still carry the burden of decades of discrimination and misinformation about HIV. HIV is treatable, but the stigma and shame surrounding HIV holds people back and makes it different to other life-long conditions. Stigma and the fear of an HIV diagnosis still prevents many people at risk getting a test and knowing their status.  </w:t>
      </w:r>
    </w:p>
    <w:p w14:paraId="69D76068" w14:textId="77777777" w:rsidR="00A42772" w:rsidRPr="00A42772" w:rsidRDefault="00A42772" w:rsidP="00A42772">
      <w:pPr>
        <w:spacing w:after="0" w:line="240" w:lineRule="auto"/>
        <w:textAlignment w:val="baseline"/>
        <w:rPr>
          <w:rFonts w:asciiTheme="minorHAnsi" w:eastAsia="Times New Roman" w:hAnsiTheme="minorHAnsi" w:cstheme="minorHAnsi"/>
          <w:lang w:eastAsia="en-GB"/>
        </w:rPr>
      </w:pPr>
    </w:p>
    <w:p w14:paraId="069A5A1D" w14:textId="77777777" w:rsidR="00A42772" w:rsidRPr="00A42772" w:rsidRDefault="00A42772" w:rsidP="00A42772">
      <w:pPr>
        <w:spacing w:after="0" w:line="240" w:lineRule="auto"/>
        <w:textAlignment w:val="baseline"/>
        <w:rPr>
          <w:rFonts w:asciiTheme="minorHAnsi" w:eastAsia="Times New Roman" w:hAnsiTheme="minorHAnsi" w:cstheme="minorHAnsi"/>
          <w:lang w:eastAsia="en-GB"/>
        </w:rPr>
      </w:pPr>
      <w:bookmarkStart w:id="1" w:name="_Hlk170980844"/>
      <w:r w:rsidRPr="00A42772">
        <w:rPr>
          <w:rFonts w:asciiTheme="minorHAnsi" w:eastAsia="Times New Roman" w:hAnsiTheme="minorHAnsi" w:cstheme="minorHAnsi"/>
          <w:lang w:eastAsia="en-GB"/>
        </w:rPr>
        <w:t xml:space="preserve">Our vision is for a Scotland where anyone living with or at risk of HIV can expect to be treated with acceptance, support and respect. </w:t>
      </w:r>
    </w:p>
    <w:bookmarkEnd w:id="1"/>
    <w:p w14:paraId="6A7FC653" w14:textId="77777777" w:rsidR="00A42772" w:rsidRPr="00A42772" w:rsidRDefault="00A42772" w:rsidP="00A42772">
      <w:pPr>
        <w:spacing w:after="0" w:line="240" w:lineRule="auto"/>
        <w:textAlignment w:val="baseline"/>
        <w:rPr>
          <w:rFonts w:asciiTheme="minorHAnsi" w:eastAsia="Times New Roman" w:hAnsiTheme="minorHAnsi" w:cstheme="minorHAnsi"/>
          <w:lang w:eastAsia="en-GB"/>
        </w:rPr>
      </w:pPr>
    </w:p>
    <w:p w14:paraId="42E85C68" w14:textId="77777777" w:rsidR="00A42772" w:rsidRPr="00A42772" w:rsidRDefault="00A42772" w:rsidP="00A42772">
      <w:pPr>
        <w:spacing w:after="0" w:line="240" w:lineRule="auto"/>
        <w:textAlignment w:val="baseline"/>
        <w:rPr>
          <w:rFonts w:asciiTheme="minorHAnsi" w:eastAsia="Times New Roman" w:hAnsiTheme="minorHAnsi" w:cstheme="minorHAnsi"/>
          <w:lang w:eastAsia="en-GB"/>
        </w:rPr>
      </w:pPr>
      <w:r w:rsidRPr="00A42772">
        <w:rPr>
          <w:rFonts w:asciiTheme="minorHAnsi" w:eastAsia="Times New Roman" w:hAnsiTheme="minorHAnsi" w:cstheme="minorHAnsi"/>
          <w:lang w:eastAsia="en-GB"/>
        </w:rPr>
        <w:t>Waverley Care is Scotland’s leading HIV and hepatitis C charity, and everything we do is guided by the experiences of the people we work with – this ranges from shaping the services we deliver through to how we influence national policy around sexual health and blood borne viruses.  </w:t>
      </w:r>
    </w:p>
    <w:p w14:paraId="672DDE17" w14:textId="0D5BAD9C" w:rsidR="00A42772" w:rsidRPr="00A42772" w:rsidRDefault="00A42772" w:rsidP="00A42772">
      <w:pPr>
        <w:spacing w:after="0" w:line="240" w:lineRule="auto"/>
        <w:textAlignment w:val="baseline"/>
        <w:rPr>
          <w:rFonts w:asciiTheme="minorHAnsi" w:eastAsia="Times New Roman" w:hAnsiTheme="minorHAnsi" w:cstheme="minorHAnsi"/>
          <w:lang w:eastAsia="en-GB"/>
        </w:rPr>
      </w:pPr>
      <w:r w:rsidRPr="00A42772">
        <w:rPr>
          <w:rFonts w:asciiTheme="minorHAnsi" w:eastAsia="Times New Roman" w:hAnsiTheme="minorHAnsi" w:cstheme="minorHAnsi"/>
          <w:lang w:eastAsia="en-GB"/>
        </w:rPr>
        <w:t>We are at an exciting point in our history as we strive to reach the goal of zero new HIV transmissions by 2030. We are</w:t>
      </w:r>
      <w:r w:rsidR="00E21228">
        <w:rPr>
          <w:rFonts w:asciiTheme="minorHAnsi" w:eastAsia="Times New Roman" w:hAnsiTheme="minorHAnsi" w:cstheme="minorHAnsi"/>
          <w:lang w:eastAsia="en-GB"/>
        </w:rPr>
        <w:t xml:space="preserve"> currently</w:t>
      </w:r>
      <w:r w:rsidRPr="00A42772">
        <w:rPr>
          <w:rFonts w:asciiTheme="minorHAnsi" w:eastAsia="Times New Roman" w:hAnsiTheme="minorHAnsi" w:cstheme="minorHAnsi"/>
          <w:lang w:eastAsia="en-GB"/>
        </w:rPr>
        <w:t xml:space="preserve"> in the </w:t>
      </w:r>
      <w:r w:rsidR="005571A9">
        <w:rPr>
          <w:rFonts w:asciiTheme="minorHAnsi" w:eastAsia="Times New Roman" w:hAnsiTheme="minorHAnsi" w:cstheme="minorHAnsi"/>
          <w:lang w:eastAsia="en-GB"/>
        </w:rPr>
        <w:t>third</w:t>
      </w:r>
      <w:r w:rsidRPr="00A42772">
        <w:rPr>
          <w:rFonts w:asciiTheme="minorHAnsi" w:eastAsia="Times New Roman" w:hAnsiTheme="minorHAnsi" w:cstheme="minorHAnsi"/>
          <w:lang w:eastAsia="en-GB"/>
        </w:rPr>
        <w:t xml:space="preserve"> year of an ambitious </w:t>
      </w:r>
      <w:r w:rsidR="00E21228">
        <w:rPr>
          <w:rFonts w:asciiTheme="minorHAnsi" w:eastAsia="Times New Roman" w:hAnsiTheme="minorHAnsi" w:cstheme="minorHAnsi"/>
          <w:lang w:eastAsia="en-GB"/>
        </w:rPr>
        <w:t>three-year</w:t>
      </w:r>
      <w:r w:rsidRPr="00A42772">
        <w:rPr>
          <w:rFonts w:asciiTheme="minorHAnsi" w:eastAsia="Times New Roman" w:hAnsiTheme="minorHAnsi" w:cstheme="minorHAnsi"/>
          <w:lang w:eastAsia="en-GB"/>
        </w:rPr>
        <w:t xml:space="preserve"> strategic plan, </w:t>
      </w:r>
      <w:r w:rsidR="00E21228">
        <w:rPr>
          <w:rFonts w:asciiTheme="minorHAnsi" w:eastAsia="Times New Roman" w:hAnsiTheme="minorHAnsi" w:cstheme="minorHAnsi"/>
          <w:lang w:eastAsia="en-GB"/>
        </w:rPr>
        <w:t>with robust investments</w:t>
      </w:r>
      <w:r w:rsidRPr="00A42772">
        <w:rPr>
          <w:rFonts w:asciiTheme="minorHAnsi" w:eastAsia="Times New Roman" w:hAnsiTheme="minorHAnsi" w:cstheme="minorHAnsi"/>
          <w:lang w:eastAsia="en-GB"/>
        </w:rPr>
        <w:t xml:space="preserve"> in digital transformation, communications and policy</w:t>
      </w:r>
      <w:r w:rsidR="00E21228">
        <w:rPr>
          <w:rFonts w:asciiTheme="minorHAnsi" w:eastAsia="Times New Roman" w:hAnsiTheme="minorHAnsi" w:cstheme="minorHAnsi"/>
          <w:lang w:eastAsia="en-GB"/>
        </w:rPr>
        <w:t xml:space="preserve">. As part of this vision, </w:t>
      </w:r>
      <w:r w:rsidRPr="00A42772">
        <w:rPr>
          <w:rFonts w:asciiTheme="minorHAnsi" w:eastAsia="Times New Roman" w:hAnsiTheme="minorHAnsi" w:cstheme="minorHAnsi"/>
          <w:lang w:eastAsia="en-GB"/>
        </w:rPr>
        <w:t>we aim to significantly increase our fundraising</w:t>
      </w:r>
      <w:r w:rsidR="00E21228">
        <w:rPr>
          <w:rFonts w:asciiTheme="minorHAnsi" w:eastAsia="Times New Roman" w:hAnsiTheme="minorHAnsi" w:cstheme="minorHAnsi"/>
          <w:lang w:eastAsia="en-GB"/>
        </w:rPr>
        <w:t xml:space="preserve"> efforts</w:t>
      </w:r>
      <w:r w:rsidRPr="00A42772">
        <w:rPr>
          <w:rFonts w:asciiTheme="minorHAnsi" w:eastAsia="Times New Roman" w:hAnsiTheme="minorHAnsi" w:cstheme="minorHAnsi"/>
          <w:lang w:eastAsia="en-GB"/>
        </w:rPr>
        <w:t xml:space="preserve"> to strengthen support and prevention work across Scotland.   </w:t>
      </w:r>
    </w:p>
    <w:p w14:paraId="65AE102A" w14:textId="77777777" w:rsidR="00A42772" w:rsidRPr="00A42772" w:rsidRDefault="00A42772" w:rsidP="00A42772">
      <w:pPr>
        <w:spacing w:after="0" w:line="240" w:lineRule="auto"/>
        <w:textAlignment w:val="baseline"/>
        <w:rPr>
          <w:rFonts w:asciiTheme="minorHAnsi" w:eastAsia="Times New Roman" w:hAnsiTheme="minorHAnsi" w:cstheme="minorHAnsi"/>
          <w:lang w:eastAsia="en-GB"/>
        </w:rPr>
      </w:pPr>
    </w:p>
    <w:p w14:paraId="61AF061B" w14:textId="5021DCEF" w:rsidR="00A42772" w:rsidRPr="00A42772" w:rsidRDefault="00A42772" w:rsidP="00A42772">
      <w:pPr>
        <w:spacing w:after="0" w:line="240" w:lineRule="auto"/>
        <w:textAlignment w:val="baseline"/>
        <w:rPr>
          <w:rFonts w:asciiTheme="minorHAnsi" w:eastAsia="Times New Roman" w:hAnsiTheme="minorHAnsi" w:cstheme="minorHAnsi"/>
          <w:lang w:eastAsia="en-GB"/>
        </w:rPr>
      </w:pPr>
      <w:r w:rsidRPr="00A42772">
        <w:rPr>
          <w:rFonts w:asciiTheme="minorHAnsi" w:eastAsia="Times New Roman" w:hAnsiTheme="minorHAnsi" w:cstheme="minorHAnsi"/>
          <w:lang w:eastAsia="en-GB"/>
        </w:rPr>
        <w:t>There is much work to be done, but as an organisation</w:t>
      </w:r>
      <w:r w:rsidR="00D01621">
        <w:rPr>
          <w:rFonts w:asciiTheme="minorHAnsi" w:eastAsia="Times New Roman" w:hAnsiTheme="minorHAnsi" w:cstheme="minorHAnsi"/>
          <w:lang w:eastAsia="en-GB"/>
        </w:rPr>
        <w:t>,</w:t>
      </w:r>
      <w:r w:rsidRPr="00A42772">
        <w:rPr>
          <w:rFonts w:asciiTheme="minorHAnsi" w:eastAsia="Times New Roman" w:hAnsiTheme="minorHAnsi" w:cstheme="minorHAnsi"/>
          <w:lang w:eastAsia="en-GB"/>
        </w:rPr>
        <w:t xml:space="preserve"> we are driven to create lasting change for everyone in Scotland living with or at risk of HIV or hepatitis C.   </w:t>
      </w:r>
    </w:p>
    <w:p w14:paraId="128A1466" w14:textId="77777777" w:rsidR="00A42772" w:rsidRPr="00A42772" w:rsidRDefault="00A42772" w:rsidP="00A42772">
      <w:pPr>
        <w:spacing w:after="0" w:line="240" w:lineRule="auto"/>
        <w:textAlignment w:val="baseline"/>
        <w:rPr>
          <w:rFonts w:asciiTheme="minorHAnsi" w:eastAsia="Times New Roman" w:hAnsiTheme="minorHAnsi" w:cstheme="minorHAnsi"/>
          <w:lang w:eastAsia="en-GB"/>
        </w:rPr>
      </w:pPr>
    </w:p>
    <w:p w14:paraId="563D57AF" w14:textId="77777777" w:rsidR="00A42772" w:rsidRPr="00A42772" w:rsidRDefault="00A42772" w:rsidP="00A42772">
      <w:pPr>
        <w:spacing w:after="0" w:line="240" w:lineRule="auto"/>
        <w:textAlignment w:val="baseline"/>
        <w:rPr>
          <w:rFonts w:asciiTheme="minorHAnsi" w:eastAsia="Times New Roman" w:hAnsiTheme="minorHAnsi" w:cstheme="minorHAnsi"/>
          <w:lang w:eastAsia="en-GB"/>
        </w:rPr>
      </w:pPr>
      <w:r w:rsidRPr="00A42772">
        <w:rPr>
          <w:rFonts w:asciiTheme="minorHAnsi" w:eastAsia="Times New Roman" w:hAnsiTheme="minorHAnsi" w:cstheme="minorHAnsi"/>
          <w:lang w:eastAsia="en-GB"/>
        </w:rPr>
        <w:t>You can find out more about the work we do at our website:   </w:t>
      </w:r>
    </w:p>
    <w:p w14:paraId="0A59AB1F" w14:textId="77777777" w:rsidR="00A42772" w:rsidRPr="00A42772" w:rsidRDefault="00A42772" w:rsidP="00A42772">
      <w:pPr>
        <w:spacing w:after="0" w:line="240" w:lineRule="auto"/>
        <w:textAlignment w:val="baseline"/>
        <w:rPr>
          <w:rFonts w:asciiTheme="minorHAnsi" w:eastAsia="Times New Roman" w:hAnsiTheme="minorHAnsi" w:cstheme="minorHAnsi"/>
          <w:lang w:eastAsia="en-GB"/>
        </w:rPr>
      </w:pPr>
      <w:r w:rsidRPr="00A42772">
        <w:rPr>
          <w:rFonts w:asciiTheme="minorHAnsi" w:eastAsia="Times New Roman" w:hAnsiTheme="minorHAnsi" w:cstheme="minorHAnsi"/>
          <w:i/>
          <w:iCs/>
          <w:lang w:eastAsia="en-GB"/>
        </w:rPr>
        <w:t xml:space="preserve">• </w:t>
      </w:r>
      <w:hyperlink r:id="rId9" w:tgtFrame="_blank" w:history="1">
        <w:r w:rsidRPr="00A42772">
          <w:rPr>
            <w:rStyle w:val="Hyperlink"/>
            <w:rFonts w:asciiTheme="minorHAnsi" w:eastAsia="Times New Roman" w:hAnsiTheme="minorHAnsi" w:cstheme="minorHAnsi"/>
            <w:i/>
            <w:iCs/>
            <w:lang w:eastAsia="en-GB"/>
          </w:rPr>
          <w:t>www.waverleycare.org</w:t>
        </w:r>
      </w:hyperlink>
      <w:r w:rsidRPr="00A42772">
        <w:rPr>
          <w:rFonts w:asciiTheme="minorHAnsi" w:eastAsia="Times New Roman" w:hAnsiTheme="minorHAnsi" w:cstheme="minorHAnsi"/>
          <w:i/>
          <w:iCs/>
          <w:lang w:eastAsia="en-GB"/>
        </w:rPr>
        <w:t> </w:t>
      </w:r>
      <w:r w:rsidRPr="00A42772">
        <w:rPr>
          <w:rFonts w:asciiTheme="minorHAnsi" w:eastAsia="Times New Roman" w:hAnsiTheme="minorHAnsi" w:cstheme="minorHAnsi"/>
          <w:lang w:eastAsia="en-GB"/>
        </w:rPr>
        <w:t>  </w:t>
      </w:r>
    </w:p>
    <w:p w14:paraId="011644CD" w14:textId="77777777" w:rsidR="00D0408D" w:rsidRPr="00CA6019" w:rsidRDefault="00D0408D" w:rsidP="00D0408D">
      <w:pPr>
        <w:spacing w:after="0" w:line="240" w:lineRule="auto"/>
        <w:textAlignment w:val="baseline"/>
        <w:rPr>
          <w:rFonts w:asciiTheme="minorHAnsi" w:eastAsia="Times New Roman" w:hAnsiTheme="minorHAnsi" w:cstheme="minorHAnsi"/>
          <w:lang w:eastAsia="en-GB"/>
        </w:rPr>
      </w:pPr>
    </w:p>
    <w:p w14:paraId="629F6927" w14:textId="77777777" w:rsidR="003930BC" w:rsidRDefault="003930BC" w:rsidP="003930BC">
      <w:pPr>
        <w:spacing w:line="247" w:lineRule="auto"/>
        <w:rPr>
          <w:rFonts w:asciiTheme="minorHAnsi" w:hAnsiTheme="minorHAnsi" w:cstheme="minorHAnsi"/>
        </w:rPr>
      </w:pPr>
    </w:p>
    <w:p w14:paraId="724E90D4" w14:textId="77777777" w:rsidR="00A42772" w:rsidRDefault="00A42772" w:rsidP="003930BC">
      <w:pPr>
        <w:spacing w:line="247" w:lineRule="auto"/>
        <w:rPr>
          <w:rFonts w:asciiTheme="minorHAnsi" w:hAnsiTheme="minorHAnsi" w:cstheme="minorHAnsi"/>
        </w:rPr>
      </w:pPr>
    </w:p>
    <w:p w14:paraId="623F6E50" w14:textId="1DEF9F93" w:rsidR="00A87F3F" w:rsidRPr="00CA6019" w:rsidRDefault="00A87F3F" w:rsidP="00C976E8">
      <w:pPr>
        <w:pStyle w:val="Heading3"/>
        <w:spacing w:line="240" w:lineRule="auto"/>
        <w:rPr>
          <w:rFonts w:asciiTheme="minorHAnsi" w:hAnsiTheme="minorHAnsi" w:cstheme="minorHAnsi"/>
          <w:sz w:val="22"/>
          <w:szCs w:val="22"/>
        </w:rPr>
      </w:pPr>
      <w:r w:rsidRPr="00CA6019">
        <w:rPr>
          <w:rFonts w:asciiTheme="minorHAnsi" w:hAnsiTheme="minorHAnsi" w:cstheme="minorHAnsi"/>
          <w:sz w:val="22"/>
          <w:szCs w:val="22"/>
        </w:rPr>
        <w:t>About the post</w:t>
      </w:r>
      <w:r w:rsidR="00A42772">
        <w:rPr>
          <w:rFonts w:asciiTheme="minorHAnsi" w:hAnsiTheme="minorHAnsi" w:cstheme="minorHAnsi"/>
          <w:sz w:val="22"/>
          <w:szCs w:val="22"/>
        </w:rPr>
        <w:br/>
      </w:r>
    </w:p>
    <w:p w14:paraId="4F84954C" w14:textId="112738FD" w:rsidR="00A42772" w:rsidRPr="00A42772" w:rsidRDefault="00A42772" w:rsidP="00C976E8">
      <w:pPr>
        <w:spacing w:after="200" w:line="240" w:lineRule="auto"/>
        <w:rPr>
          <w:rFonts w:asciiTheme="minorHAnsi" w:hAnsiTheme="minorHAnsi" w:cstheme="minorHAnsi"/>
        </w:rPr>
      </w:pPr>
      <w:bookmarkStart w:id="2" w:name="_Hlk122423141"/>
      <w:r w:rsidRPr="00A42772">
        <w:rPr>
          <w:rFonts w:asciiTheme="minorHAnsi" w:hAnsiTheme="minorHAnsi" w:cstheme="minorHAnsi"/>
        </w:rPr>
        <w:t xml:space="preserve">We are looking for an engaging and ambitious </w:t>
      </w:r>
      <w:r>
        <w:rPr>
          <w:rFonts w:asciiTheme="minorHAnsi" w:hAnsiTheme="minorHAnsi" w:cstheme="minorHAnsi"/>
        </w:rPr>
        <w:t>Fundraising Officer</w:t>
      </w:r>
      <w:r w:rsidRPr="00A42772">
        <w:rPr>
          <w:rFonts w:asciiTheme="minorHAnsi" w:hAnsiTheme="minorHAnsi" w:cstheme="minorHAnsi"/>
        </w:rPr>
        <w:t xml:space="preserve"> focusing on </w:t>
      </w:r>
      <w:r>
        <w:rPr>
          <w:rFonts w:asciiTheme="minorHAnsi" w:hAnsiTheme="minorHAnsi" w:cstheme="minorHAnsi"/>
        </w:rPr>
        <w:t>events and challenge events</w:t>
      </w:r>
      <w:r w:rsidRPr="00A42772">
        <w:rPr>
          <w:rFonts w:asciiTheme="minorHAnsi" w:hAnsiTheme="minorHAnsi" w:cstheme="minorHAnsi"/>
        </w:rPr>
        <w:t xml:space="preserve"> </w:t>
      </w:r>
      <w:r w:rsidR="004B39E6">
        <w:rPr>
          <w:rFonts w:asciiTheme="minorHAnsi" w:hAnsiTheme="minorHAnsi" w:cstheme="minorHAnsi"/>
        </w:rPr>
        <w:t>for 1</w:t>
      </w:r>
      <w:r w:rsidR="00E21228">
        <w:rPr>
          <w:rFonts w:asciiTheme="minorHAnsi" w:hAnsiTheme="minorHAnsi" w:cstheme="minorHAnsi"/>
        </w:rPr>
        <w:t>3</w:t>
      </w:r>
      <w:r w:rsidR="004B39E6">
        <w:rPr>
          <w:rFonts w:asciiTheme="minorHAnsi" w:hAnsiTheme="minorHAnsi" w:cstheme="minorHAnsi"/>
        </w:rPr>
        <w:t xml:space="preserve"> months </w:t>
      </w:r>
      <w:r w:rsidRPr="00A42772">
        <w:rPr>
          <w:rFonts w:asciiTheme="minorHAnsi" w:hAnsiTheme="minorHAnsi" w:cstheme="minorHAnsi"/>
        </w:rPr>
        <w:t xml:space="preserve">to </w:t>
      </w:r>
      <w:r w:rsidR="002769BC">
        <w:rPr>
          <w:rFonts w:asciiTheme="minorHAnsi" w:hAnsiTheme="minorHAnsi" w:cstheme="minorHAnsi"/>
        </w:rPr>
        <w:t>cover Maternity Leave.</w:t>
      </w:r>
    </w:p>
    <w:p w14:paraId="2C606CD6" w14:textId="6FD646FA" w:rsidR="00A42772" w:rsidRPr="00A42772" w:rsidRDefault="00A42772" w:rsidP="00C976E8">
      <w:pPr>
        <w:spacing w:after="200" w:line="240" w:lineRule="auto"/>
        <w:rPr>
          <w:rFonts w:asciiTheme="minorHAnsi" w:hAnsiTheme="minorHAnsi" w:cstheme="minorHAnsi"/>
        </w:rPr>
      </w:pPr>
      <w:bookmarkStart w:id="3" w:name="_Hlk202349808"/>
      <w:r w:rsidRPr="00A42772">
        <w:rPr>
          <w:rFonts w:asciiTheme="minorHAnsi" w:hAnsiTheme="minorHAnsi" w:cstheme="minorHAnsi"/>
        </w:rPr>
        <w:t xml:space="preserve">We have </w:t>
      </w:r>
      <w:r w:rsidR="002769BC">
        <w:rPr>
          <w:rFonts w:asciiTheme="minorHAnsi" w:hAnsiTheme="minorHAnsi" w:cstheme="minorHAnsi"/>
        </w:rPr>
        <w:t xml:space="preserve">recently </w:t>
      </w:r>
      <w:r w:rsidRPr="00A42772">
        <w:rPr>
          <w:rFonts w:asciiTheme="minorHAnsi" w:hAnsiTheme="minorHAnsi" w:cstheme="minorHAnsi"/>
        </w:rPr>
        <w:t xml:space="preserve">invested in growing our fundraising team to ensure we have </w:t>
      </w:r>
      <w:r w:rsidR="00D01621">
        <w:rPr>
          <w:rFonts w:asciiTheme="minorHAnsi" w:hAnsiTheme="minorHAnsi" w:cstheme="minorHAnsi"/>
        </w:rPr>
        <w:t xml:space="preserve">the </w:t>
      </w:r>
      <w:r w:rsidRPr="00A42772">
        <w:rPr>
          <w:rFonts w:asciiTheme="minorHAnsi" w:hAnsiTheme="minorHAnsi" w:cstheme="minorHAnsi"/>
        </w:rPr>
        <w:t>resource</w:t>
      </w:r>
      <w:r w:rsidR="00D01621">
        <w:rPr>
          <w:rFonts w:asciiTheme="minorHAnsi" w:hAnsiTheme="minorHAnsi" w:cstheme="minorHAnsi"/>
        </w:rPr>
        <w:t>s</w:t>
      </w:r>
      <w:r w:rsidRPr="00A42772">
        <w:rPr>
          <w:rFonts w:asciiTheme="minorHAnsi" w:hAnsiTheme="minorHAnsi" w:cstheme="minorHAnsi"/>
        </w:rPr>
        <w:t xml:space="preserve"> and capacity to deliver our </w:t>
      </w:r>
      <w:proofErr w:type="gramStart"/>
      <w:r w:rsidRPr="00A42772">
        <w:rPr>
          <w:rFonts w:asciiTheme="minorHAnsi" w:hAnsiTheme="minorHAnsi" w:cstheme="minorHAnsi"/>
        </w:rPr>
        <w:t>targets</w:t>
      </w:r>
      <w:proofErr w:type="gramEnd"/>
      <w:r w:rsidR="002769BC">
        <w:rPr>
          <w:rFonts w:asciiTheme="minorHAnsi" w:hAnsiTheme="minorHAnsi" w:cstheme="minorHAnsi"/>
        </w:rPr>
        <w:t xml:space="preserve"> and </w:t>
      </w:r>
      <w:r w:rsidRPr="00A42772">
        <w:rPr>
          <w:rFonts w:asciiTheme="minorHAnsi" w:hAnsiTheme="minorHAnsi" w:cstheme="minorHAnsi"/>
        </w:rPr>
        <w:t xml:space="preserve">we are looking for a motivated individual who will thrive on the challenge of growth and expansion and step up with us. </w:t>
      </w:r>
    </w:p>
    <w:p w14:paraId="0A3C1A9F" w14:textId="51DE10AB" w:rsidR="00A42772" w:rsidRPr="00A42772" w:rsidRDefault="001528C1" w:rsidP="00C976E8">
      <w:pPr>
        <w:spacing w:after="200" w:line="240" w:lineRule="auto"/>
        <w:rPr>
          <w:rFonts w:asciiTheme="minorHAnsi" w:hAnsiTheme="minorHAnsi" w:cstheme="minorHAnsi"/>
        </w:rPr>
      </w:pPr>
      <w:r>
        <w:rPr>
          <w:rFonts w:asciiTheme="minorHAnsi" w:hAnsiTheme="minorHAnsi" w:cstheme="minorHAnsi"/>
        </w:rPr>
        <w:t xml:space="preserve">This is an exciting time for fundraising at Waverley Care. </w:t>
      </w:r>
      <w:r w:rsidR="00A42772" w:rsidRPr="00A42772">
        <w:rPr>
          <w:rFonts w:asciiTheme="minorHAnsi" w:hAnsiTheme="minorHAnsi" w:cstheme="minorHAnsi"/>
        </w:rPr>
        <w:t xml:space="preserve">In 2022, we embarked on a journey which will see us significantly increasing our unrestricted income over the next five years. This post will provide the expertise and development momentum needed to achieve this significant </w:t>
      </w:r>
      <w:r w:rsidR="00A42772" w:rsidRPr="00D2128F">
        <w:rPr>
          <w:rFonts w:asciiTheme="minorHAnsi" w:hAnsiTheme="minorHAnsi" w:cstheme="minorHAnsi"/>
        </w:rPr>
        <w:t xml:space="preserve">income growth with </w:t>
      </w:r>
      <w:r w:rsidR="00A42772" w:rsidRPr="00646743">
        <w:rPr>
          <w:rFonts w:asciiTheme="minorHAnsi" w:hAnsiTheme="minorHAnsi" w:cstheme="minorHAnsi"/>
        </w:rPr>
        <w:t>individual, major and corporate donors.</w:t>
      </w:r>
      <w:r w:rsidR="00A42772" w:rsidRPr="00A42772">
        <w:rPr>
          <w:rFonts w:asciiTheme="minorHAnsi" w:hAnsiTheme="minorHAnsi" w:cstheme="minorHAnsi"/>
        </w:rPr>
        <w:t xml:space="preserve"> </w:t>
      </w:r>
    </w:p>
    <w:p w14:paraId="3ED6072D" w14:textId="0BEB7C50" w:rsidR="00A42772" w:rsidRPr="00A42772" w:rsidRDefault="00A42772" w:rsidP="00C976E8">
      <w:pPr>
        <w:spacing w:after="200" w:line="240" w:lineRule="auto"/>
        <w:rPr>
          <w:rFonts w:asciiTheme="minorHAnsi" w:hAnsiTheme="minorHAnsi" w:cstheme="minorHAnsi"/>
        </w:rPr>
      </w:pPr>
      <w:r w:rsidRPr="00A42772">
        <w:rPr>
          <w:rFonts w:asciiTheme="minorHAnsi" w:hAnsiTheme="minorHAnsi" w:cstheme="minorHAnsi"/>
        </w:rPr>
        <w:t xml:space="preserve">The post will work collaboratively </w:t>
      </w:r>
      <w:r w:rsidRPr="00DA0B04">
        <w:rPr>
          <w:rFonts w:asciiTheme="minorHAnsi" w:hAnsiTheme="minorHAnsi" w:cstheme="minorHAnsi"/>
        </w:rPr>
        <w:t xml:space="preserve">within the team and be part of </w:t>
      </w:r>
      <w:r w:rsidR="002769BC">
        <w:rPr>
          <w:rFonts w:asciiTheme="minorHAnsi" w:hAnsiTheme="minorHAnsi" w:cstheme="minorHAnsi"/>
        </w:rPr>
        <w:t xml:space="preserve">the </w:t>
      </w:r>
      <w:r w:rsidRPr="00DA0B04">
        <w:rPr>
          <w:rFonts w:asciiTheme="minorHAnsi" w:hAnsiTheme="minorHAnsi" w:cstheme="minorHAnsi"/>
        </w:rPr>
        <w:t xml:space="preserve">management team </w:t>
      </w:r>
      <w:r w:rsidR="000265B9" w:rsidRPr="00DA0B04">
        <w:rPr>
          <w:rFonts w:asciiTheme="minorHAnsi" w:hAnsiTheme="minorHAnsi" w:cstheme="minorHAnsi"/>
        </w:rPr>
        <w:t>for</w:t>
      </w:r>
      <w:r>
        <w:rPr>
          <w:rFonts w:asciiTheme="minorHAnsi" w:hAnsiTheme="minorHAnsi" w:cstheme="minorHAnsi"/>
        </w:rPr>
        <w:t xml:space="preserve"> our fundraising activities during the Edinburgh Festival Fringe. </w:t>
      </w:r>
    </w:p>
    <w:p w14:paraId="5516CCEB" w14:textId="3B9B83D5" w:rsidR="00A87F3F" w:rsidRPr="00CA6019" w:rsidRDefault="00B942A0" w:rsidP="00C976E8">
      <w:pPr>
        <w:spacing w:after="200" w:line="240" w:lineRule="auto"/>
        <w:rPr>
          <w:rFonts w:asciiTheme="minorHAnsi" w:hAnsiTheme="minorHAnsi" w:cstheme="minorHAnsi"/>
        </w:rPr>
      </w:pPr>
      <w:r w:rsidRPr="00CA6019">
        <w:rPr>
          <w:rFonts w:asciiTheme="minorHAnsi" w:hAnsiTheme="minorHAnsi" w:cstheme="minorHAnsi"/>
        </w:rPr>
        <w:t xml:space="preserve">As a Fundraising Officer, you’ll work towards agreed fundraising plans and objectives to deliver a regular programme of fundraising activities. </w:t>
      </w:r>
      <w:r w:rsidR="00465D3B" w:rsidRPr="00CA6019">
        <w:rPr>
          <w:rFonts w:asciiTheme="minorHAnsi" w:hAnsiTheme="minorHAnsi" w:cstheme="minorHAnsi"/>
        </w:rPr>
        <w:t xml:space="preserve">This is a really varied role and provides a fantastic opportunity to </w:t>
      </w:r>
      <w:r w:rsidR="001A745F">
        <w:rPr>
          <w:rFonts w:asciiTheme="minorHAnsi" w:hAnsiTheme="minorHAnsi" w:cstheme="minorHAnsi"/>
        </w:rPr>
        <w:t xml:space="preserve">further </w:t>
      </w:r>
      <w:r w:rsidR="00465D3B" w:rsidRPr="00CA6019">
        <w:rPr>
          <w:rFonts w:asciiTheme="minorHAnsi" w:hAnsiTheme="minorHAnsi" w:cstheme="minorHAnsi"/>
        </w:rPr>
        <w:t xml:space="preserve">develop the necessary skills for a career in fundraising. </w:t>
      </w:r>
      <w:r w:rsidR="00A87F3F" w:rsidRPr="00CA6019">
        <w:rPr>
          <w:rFonts w:asciiTheme="minorHAnsi" w:hAnsiTheme="minorHAnsi" w:cstheme="minorHAnsi"/>
        </w:rPr>
        <w:t>Full training to succeed in the role will be provided. Occasional evening and weekend work will be required.</w:t>
      </w:r>
    </w:p>
    <w:bookmarkEnd w:id="2"/>
    <w:bookmarkEnd w:id="3"/>
    <w:p w14:paraId="76CDFA66" w14:textId="0FB7ED0F" w:rsidR="00C976E8" w:rsidRPr="00C976E8" w:rsidRDefault="00A87F3F" w:rsidP="00E21228">
      <w:pPr>
        <w:pStyle w:val="Heading3"/>
        <w:spacing w:line="240" w:lineRule="auto"/>
      </w:pPr>
      <w:r w:rsidRPr="00CA6019">
        <w:rPr>
          <w:rFonts w:asciiTheme="minorHAnsi" w:hAnsiTheme="minorHAnsi" w:cstheme="minorHAnsi"/>
          <w:sz w:val="22"/>
          <w:szCs w:val="22"/>
        </w:rPr>
        <w:t>About the person</w:t>
      </w:r>
      <w:r w:rsidR="00E21228">
        <w:rPr>
          <w:rFonts w:asciiTheme="minorHAnsi" w:hAnsiTheme="minorHAnsi" w:cstheme="minorHAnsi"/>
          <w:sz w:val="22"/>
          <w:szCs w:val="22"/>
        </w:rPr>
        <w:br/>
      </w:r>
    </w:p>
    <w:p w14:paraId="2DCCAE06" w14:textId="2E3CD5A7" w:rsidR="00AF77CF" w:rsidRPr="00CA6019" w:rsidRDefault="0031662E" w:rsidP="00C976E8">
      <w:pPr>
        <w:spacing w:line="240" w:lineRule="auto"/>
        <w:rPr>
          <w:rFonts w:asciiTheme="minorHAnsi" w:hAnsiTheme="minorHAnsi" w:cstheme="minorHAnsi"/>
          <w:highlight w:val="yellow"/>
        </w:rPr>
      </w:pPr>
      <w:r w:rsidRPr="00CA6019">
        <w:rPr>
          <w:rFonts w:asciiTheme="minorHAnsi" w:hAnsiTheme="minorHAnsi" w:cstheme="minorHAnsi"/>
        </w:rPr>
        <w:t>As the Fundraising Officer</w:t>
      </w:r>
      <w:r w:rsidR="00D01621">
        <w:rPr>
          <w:rFonts w:asciiTheme="minorHAnsi" w:hAnsiTheme="minorHAnsi" w:cstheme="minorHAnsi"/>
        </w:rPr>
        <w:t>,</w:t>
      </w:r>
      <w:r w:rsidRPr="00CA6019">
        <w:rPr>
          <w:rFonts w:asciiTheme="minorHAnsi" w:hAnsiTheme="minorHAnsi" w:cstheme="minorHAnsi"/>
        </w:rPr>
        <w:t xml:space="preserve"> you will be working within a team to create, develop and nurture community relationships with volunteers, donors, partners and your local communities </w:t>
      </w:r>
      <w:proofErr w:type="gramStart"/>
      <w:r w:rsidRPr="00CA6019">
        <w:rPr>
          <w:rFonts w:asciiTheme="minorHAnsi" w:hAnsiTheme="minorHAnsi" w:cstheme="minorHAnsi"/>
        </w:rPr>
        <w:t>in order to</w:t>
      </w:r>
      <w:proofErr w:type="gramEnd"/>
      <w:r w:rsidRPr="00CA6019">
        <w:rPr>
          <w:rFonts w:asciiTheme="minorHAnsi" w:hAnsiTheme="minorHAnsi" w:cstheme="minorHAnsi"/>
        </w:rPr>
        <w:t xml:space="preserve"> maximise income. </w:t>
      </w:r>
      <w:r w:rsidR="00AF77CF" w:rsidRPr="00CA6019">
        <w:rPr>
          <w:rFonts w:asciiTheme="minorHAnsi" w:hAnsiTheme="minorHAnsi" w:cstheme="minorHAnsi"/>
        </w:rPr>
        <w:t xml:space="preserve">You will have demonstrable experience </w:t>
      </w:r>
      <w:r w:rsidR="00D01621">
        <w:rPr>
          <w:rFonts w:asciiTheme="minorHAnsi" w:hAnsiTheme="minorHAnsi" w:cstheme="minorHAnsi"/>
        </w:rPr>
        <w:t>in</w:t>
      </w:r>
      <w:r w:rsidR="00D01621" w:rsidRPr="00CA6019">
        <w:rPr>
          <w:rFonts w:asciiTheme="minorHAnsi" w:hAnsiTheme="minorHAnsi" w:cstheme="minorHAnsi"/>
        </w:rPr>
        <w:t xml:space="preserve"> </w:t>
      </w:r>
      <w:r w:rsidR="00AF77CF" w:rsidRPr="00CA6019">
        <w:rPr>
          <w:rFonts w:asciiTheme="minorHAnsi" w:hAnsiTheme="minorHAnsi" w:cstheme="minorHAnsi"/>
        </w:rPr>
        <w:t xml:space="preserve">meeting targets and KPIs, with proven success at </w:t>
      </w:r>
      <w:r w:rsidR="002A38BE" w:rsidRPr="00CA6019">
        <w:rPr>
          <w:rFonts w:asciiTheme="minorHAnsi" w:hAnsiTheme="minorHAnsi" w:cstheme="minorHAnsi"/>
        </w:rPr>
        <w:t>fundraising</w:t>
      </w:r>
      <w:r w:rsidR="002A38BE" w:rsidRPr="00CA6019">
        <w:rPr>
          <w:rFonts w:asciiTheme="minorHAnsi" w:hAnsiTheme="minorHAnsi" w:cstheme="minorHAnsi"/>
          <w:color w:val="FF0000"/>
        </w:rPr>
        <w:t>.</w:t>
      </w:r>
      <w:r w:rsidR="00AF77CF" w:rsidRPr="00CA6019">
        <w:rPr>
          <w:rFonts w:asciiTheme="minorHAnsi" w:hAnsiTheme="minorHAnsi" w:cstheme="minorHAnsi"/>
        </w:rPr>
        <w:t xml:space="preserve"> You’ll have a track record of managing </w:t>
      </w:r>
      <w:r w:rsidR="00A42772">
        <w:rPr>
          <w:rFonts w:asciiTheme="minorHAnsi" w:hAnsiTheme="minorHAnsi" w:cstheme="minorHAnsi"/>
        </w:rPr>
        <w:t xml:space="preserve">events </w:t>
      </w:r>
      <w:r w:rsidR="00AF77CF" w:rsidRPr="00CA6019">
        <w:rPr>
          <w:rFonts w:asciiTheme="minorHAnsi" w:hAnsiTheme="minorHAnsi" w:cstheme="minorHAnsi"/>
        </w:rPr>
        <w:t xml:space="preserve">and developing relationships with </w:t>
      </w:r>
      <w:r w:rsidR="00A42772">
        <w:rPr>
          <w:rFonts w:asciiTheme="minorHAnsi" w:hAnsiTheme="minorHAnsi" w:cstheme="minorHAnsi"/>
        </w:rPr>
        <w:t xml:space="preserve">challenge event </w:t>
      </w:r>
      <w:r w:rsidR="00C821D0">
        <w:rPr>
          <w:rFonts w:asciiTheme="minorHAnsi" w:hAnsiTheme="minorHAnsi" w:cstheme="minorHAnsi"/>
        </w:rPr>
        <w:t>participants and</w:t>
      </w:r>
      <w:r w:rsidR="00AF77CF" w:rsidRPr="00CA6019">
        <w:rPr>
          <w:rFonts w:asciiTheme="minorHAnsi" w:hAnsiTheme="minorHAnsi" w:cstheme="minorHAnsi"/>
        </w:rPr>
        <w:t xml:space="preserve"> be committed to building good internal and external relationships. You’ll be self-motivated to achieve objectives and have at least one year</w:t>
      </w:r>
      <w:r w:rsidR="00D01621">
        <w:rPr>
          <w:rFonts w:asciiTheme="minorHAnsi" w:hAnsiTheme="minorHAnsi" w:cstheme="minorHAnsi"/>
        </w:rPr>
        <w:t>’s</w:t>
      </w:r>
      <w:r w:rsidR="00AF77CF" w:rsidRPr="00CA6019">
        <w:rPr>
          <w:rFonts w:asciiTheme="minorHAnsi" w:hAnsiTheme="minorHAnsi" w:cstheme="minorHAnsi"/>
        </w:rPr>
        <w:t xml:space="preserve"> experience working in sales or fundraising.</w:t>
      </w:r>
    </w:p>
    <w:p w14:paraId="11A1ED6C" w14:textId="3BC3C7BB" w:rsidR="00A06146" w:rsidRPr="00CA6019" w:rsidRDefault="00A87F3F" w:rsidP="00C976E8">
      <w:pPr>
        <w:spacing w:line="240" w:lineRule="auto"/>
        <w:rPr>
          <w:rFonts w:asciiTheme="minorHAnsi" w:hAnsiTheme="minorHAnsi" w:cstheme="minorHAnsi"/>
        </w:rPr>
      </w:pPr>
      <w:bookmarkStart w:id="4" w:name="_Hlk122423180"/>
      <w:r w:rsidRPr="00CA6019">
        <w:rPr>
          <w:rFonts w:asciiTheme="minorHAnsi" w:hAnsiTheme="minorHAnsi" w:cstheme="minorHAnsi"/>
        </w:rPr>
        <w:t>You’ll be enthusiastic, reliable and adaptable</w:t>
      </w:r>
      <w:r w:rsidR="00D568E8" w:rsidRPr="00CA6019">
        <w:rPr>
          <w:rFonts w:asciiTheme="minorHAnsi" w:hAnsiTheme="minorHAnsi" w:cstheme="minorHAnsi"/>
        </w:rPr>
        <w:t>; t</w:t>
      </w:r>
      <w:r w:rsidR="00A06146" w:rsidRPr="00CA6019">
        <w:rPr>
          <w:rFonts w:asciiTheme="minorHAnsi" w:hAnsiTheme="minorHAnsi" w:cstheme="minorHAnsi"/>
        </w:rPr>
        <w:t xml:space="preserve">here will be a lot going on at once, so we’ll be looking for someone with excellent administrative, organisational and planning skills. You’ll be able to prioritise your workload and be able to work independently. You’ll work with </w:t>
      </w:r>
      <w:r w:rsidR="00B05DE3" w:rsidRPr="00CA6019">
        <w:rPr>
          <w:rFonts w:asciiTheme="minorHAnsi" w:hAnsiTheme="minorHAnsi" w:cstheme="minorHAnsi"/>
        </w:rPr>
        <w:t>our CRM System</w:t>
      </w:r>
      <w:r w:rsidR="00A42772">
        <w:rPr>
          <w:rFonts w:asciiTheme="minorHAnsi" w:hAnsiTheme="minorHAnsi" w:cstheme="minorHAnsi"/>
        </w:rPr>
        <w:t>,</w:t>
      </w:r>
      <w:r w:rsidR="00B05DE3" w:rsidRPr="00CA6019">
        <w:rPr>
          <w:rFonts w:asciiTheme="minorHAnsi" w:hAnsiTheme="minorHAnsi" w:cstheme="minorHAnsi"/>
        </w:rPr>
        <w:t xml:space="preserve"> Donorfy</w:t>
      </w:r>
      <w:r w:rsidR="00A42772">
        <w:rPr>
          <w:rFonts w:asciiTheme="minorHAnsi" w:hAnsiTheme="minorHAnsi" w:cstheme="minorHAnsi"/>
        </w:rPr>
        <w:t>,</w:t>
      </w:r>
      <w:r w:rsidR="00A06146" w:rsidRPr="00CA6019">
        <w:rPr>
          <w:rFonts w:asciiTheme="minorHAnsi" w:hAnsiTheme="minorHAnsi" w:cstheme="minorHAnsi"/>
        </w:rPr>
        <w:t xml:space="preserve"> to manage administration and reporting</w:t>
      </w:r>
      <w:r w:rsidR="00AE0399">
        <w:rPr>
          <w:rFonts w:asciiTheme="minorHAnsi" w:hAnsiTheme="minorHAnsi" w:cstheme="minorHAnsi"/>
        </w:rPr>
        <w:t>,</w:t>
      </w:r>
      <w:r w:rsidR="00A06146" w:rsidRPr="00CA6019">
        <w:rPr>
          <w:rFonts w:asciiTheme="minorHAnsi" w:hAnsiTheme="minorHAnsi" w:cstheme="minorHAnsi"/>
        </w:rPr>
        <w:t xml:space="preserve"> so you’ll </w:t>
      </w:r>
      <w:r w:rsidR="00A42772">
        <w:rPr>
          <w:rFonts w:asciiTheme="minorHAnsi" w:hAnsiTheme="minorHAnsi" w:cstheme="minorHAnsi"/>
        </w:rPr>
        <w:t xml:space="preserve">need to </w:t>
      </w:r>
      <w:r w:rsidR="00A06146" w:rsidRPr="00CA6019">
        <w:rPr>
          <w:rFonts w:asciiTheme="minorHAnsi" w:hAnsiTheme="minorHAnsi" w:cstheme="minorHAnsi"/>
        </w:rPr>
        <w:t>be IT literate.</w:t>
      </w:r>
    </w:p>
    <w:p w14:paraId="19D8756F" w14:textId="39326962" w:rsidR="00162D97" w:rsidRDefault="00162D97" w:rsidP="00C976E8">
      <w:pPr>
        <w:spacing w:line="240" w:lineRule="auto"/>
        <w:rPr>
          <w:rFonts w:asciiTheme="minorHAnsi" w:hAnsiTheme="minorHAnsi" w:cstheme="minorHAnsi"/>
        </w:rPr>
      </w:pPr>
      <w:r w:rsidRPr="00CA6019">
        <w:rPr>
          <w:rFonts w:asciiTheme="minorHAnsi" w:hAnsiTheme="minorHAnsi" w:cstheme="minorHAnsi"/>
        </w:rPr>
        <w:t xml:space="preserve">You’ll often be taking steps to achieve new fundraising support, so you’ll have experience </w:t>
      </w:r>
      <w:r w:rsidR="00AE0399">
        <w:rPr>
          <w:rFonts w:asciiTheme="minorHAnsi" w:hAnsiTheme="minorHAnsi" w:cstheme="minorHAnsi"/>
        </w:rPr>
        <w:t>in</w:t>
      </w:r>
      <w:r w:rsidR="00AE0399" w:rsidRPr="00CA6019">
        <w:rPr>
          <w:rFonts w:asciiTheme="minorHAnsi" w:hAnsiTheme="minorHAnsi" w:cstheme="minorHAnsi"/>
        </w:rPr>
        <w:t xml:space="preserve"> </w:t>
      </w:r>
      <w:r w:rsidRPr="00CA6019">
        <w:rPr>
          <w:rFonts w:asciiTheme="minorHAnsi" w:hAnsiTheme="minorHAnsi" w:cstheme="minorHAnsi"/>
        </w:rPr>
        <w:t>identifying, pitching and securing new support</w:t>
      </w:r>
      <w:r w:rsidR="00145DE3">
        <w:rPr>
          <w:rFonts w:asciiTheme="minorHAnsi" w:hAnsiTheme="minorHAnsi" w:cstheme="minorHAnsi"/>
        </w:rPr>
        <w:t>, as well as</w:t>
      </w:r>
      <w:r w:rsidRPr="00CA6019">
        <w:rPr>
          <w:rFonts w:asciiTheme="minorHAnsi" w:hAnsiTheme="minorHAnsi" w:cstheme="minorHAnsi"/>
        </w:rPr>
        <w:t xml:space="preserve"> strong presentation skills. You’ll have basic knowledge of fundraising as a professional discipline.</w:t>
      </w:r>
    </w:p>
    <w:p w14:paraId="1AB8C29C" w14:textId="77777777" w:rsidR="00E21228" w:rsidRDefault="00E21228" w:rsidP="00C976E8">
      <w:pPr>
        <w:spacing w:line="240" w:lineRule="auto"/>
        <w:rPr>
          <w:rFonts w:asciiTheme="minorHAnsi" w:hAnsiTheme="minorHAnsi" w:cstheme="minorHAnsi"/>
        </w:rPr>
      </w:pPr>
    </w:p>
    <w:bookmarkEnd w:id="4"/>
    <w:p w14:paraId="09F94C58" w14:textId="5AB95186" w:rsidR="00A87F3F" w:rsidRPr="00CA6019" w:rsidRDefault="00A87F3F" w:rsidP="00235B05">
      <w:pPr>
        <w:pStyle w:val="Heading3"/>
        <w:rPr>
          <w:rFonts w:asciiTheme="minorHAnsi" w:hAnsiTheme="minorHAnsi" w:cstheme="minorHAnsi"/>
          <w:sz w:val="22"/>
          <w:szCs w:val="22"/>
        </w:rPr>
      </w:pPr>
      <w:r w:rsidRPr="00CA6019">
        <w:rPr>
          <w:rFonts w:asciiTheme="minorHAnsi" w:hAnsiTheme="minorHAnsi" w:cstheme="minorHAnsi"/>
          <w:sz w:val="22"/>
          <w:szCs w:val="22"/>
        </w:rPr>
        <w:t>Responsibilities and duties</w:t>
      </w:r>
    </w:p>
    <w:p w14:paraId="3BF2939A" w14:textId="77777777" w:rsidR="00A87F3F" w:rsidRPr="00E21228" w:rsidRDefault="00A87F3F" w:rsidP="00235B05">
      <w:pPr>
        <w:pStyle w:val="Heading3"/>
        <w:rPr>
          <w:rFonts w:asciiTheme="minorHAnsi" w:hAnsiTheme="minorHAnsi" w:cstheme="minorHAnsi"/>
          <w:b w:val="0"/>
          <w:bCs/>
          <w:sz w:val="22"/>
          <w:szCs w:val="22"/>
          <w:u w:val="single"/>
        </w:rPr>
      </w:pPr>
      <w:r w:rsidRPr="00E21228">
        <w:rPr>
          <w:rFonts w:asciiTheme="minorHAnsi" w:hAnsiTheme="minorHAnsi" w:cstheme="minorHAnsi"/>
          <w:b w:val="0"/>
          <w:bCs/>
          <w:sz w:val="22"/>
          <w:szCs w:val="22"/>
          <w:u w:val="single"/>
        </w:rPr>
        <w:t>Supporter Care</w:t>
      </w:r>
    </w:p>
    <w:p w14:paraId="6415474C" w14:textId="77777777" w:rsidR="00A87F3F" w:rsidRPr="00CA6019" w:rsidRDefault="00A87F3F" w:rsidP="00A87F3F">
      <w:pPr>
        <w:pStyle w:val="ListParagraph"/>
        <w:numPr>
          <w:ilvl w:val="0"/>
          <w:numId w:val="10"/>
        </w:numPr>
        <w:suppressAutoHyphens w:val="0"/>
        <w:autoSpaceDN/>
        <w:spacing w:line="259" w:lineRule="auto"/>
        <w:rPr>
          <w:rFonts w:asciiTheme="minorHAnsi" w:hAnsiTheme="minorHAnsi" w:cstheme="minorHAnsi"/>
          <w:bCs/>
        </w:rPr>
      </w:pPr>
      <w:r w:rsidRPr="00CA6019">
        <w:rPr>
          <w:rFonts w:asciiTheme="minorHAnsi" w:hAnsiTheme="minorHAnsi" w:cstheme="minorHAnsi"/>
          <w:bCs/>
        </w:rPr>
        <w:t>Act as the first friendly point of contact for email, telephone, face to face and social media supporter and fundraiser enquiries</w:t>
      </w:r>
    </w:p>
    <w:p w14:paraId="1F5D0BF9" w14:textId="77777777" w:rsidR="00A87F3F" w:rsidRPr="00CA6019" w:rsidRDefault="00A87F3F" w:rsidP="00A87F3F">
      <w:pPr>
        <w:pStyle w:val="ListParagraph"/>
        <w:numPr>
          <w:ilvl w:val="0"/>
          <w:numId w:val="10"/>
        </w:numPr>
        <w:suppressAutoHyphens w:val="0"/>
        <w:autoSpaceDN/>
        <w:spacing w:line="259" w:lineRule="auto"/>
        <w:rPr>
          <w:rFonts w:asciiTheme="minorHAnsi" w:hAnsiTheme="minorHAnsi" w:cstheme="minorHAnsi"/>
          <w:bCs/>
        </w:rPr>
      </w:pPr>
      <w:r w:rsidRPr="00CA6019">
        <w:rPr>
          <w:rFonts w:asciiTheme="minorHAnsi" w:hAnsiTheme="minorHAnsi" w:cstheme="minorHAnsi"/>
          <w:bCs/>
        </w:rPr>
        <w:t>Welcome new donors and supporters to Waverley Care with personalised communications</w:t>
      </w:r>
    </w:p>
    <w:p w14:paraId="59019ADF" w14:textId="40C7C0BB" w:rsidR="00E21228" w:rsidRPr="00E21228" w:rsidRDefault="00A87F3F" w:rsidP="001A6CE2">
      <w:pPr>
        <w:pStyle w:val="ListParagraph"/>
        <w:numPr>
          <w:ilvl w:val="0"/>
          <w:numId w:val="10"/>
        </w:numPr>
        <w:suppressAutoHyphens w:val="0"/>
        <w:autoSpaceDN/>
        <w:spacing w:line="259" w:lineRule="auto"/>
        <w:rPr>
          <w:rFonts w:asciiTheme="minorHAnsi" w:hAnsiTheme="minorHAnsi" w:cstheme="minorHAnsi"/>
          <w:bCs/>
        </w:rPr>
      </w:pPr>
      <w:r w:rsidRPr="00E21228">
        <w:rPr>
          <w:rFonts w:asciiTheme="minorHAnsi" w:hAnsiTheme="minorHAnsi" w:cstheme="minorHAnsi"/>
          <w:bCs/>
        </w:rPr>
        <w:t>Thank supporters in a timely and courteous manner, including by post, email and telephone</w:t>
      </w:r>
    </w:p>
    <w:p w14:paraId="70D78706" w14:textId="77777777" w:rsidR="00A87F3F" w:rsidRDefault="00A87F3F" w:rsidP="00A87F3F">
      <w:pPr>
        <w:pStyle w:val="ListParagraph"/>
        <w:numPr>
          <w:ilvl w:val="0"/>
          <w:numId w:val="10"/>
        </w:numPr>
        <w:suppressAutoHyphens w:val="0"/>
        <w:autoSpaceDN/>
        <w:spacing w:line="259" w:lineRule="auto"/>
        <w:rPr>
          <w:rFonts w:asciiTheme="minorHAnsi" w:hAnsiTheme="minorHAnsi" w:cstheme="minorHAnsi"/>
          <w:bCs/>
        </w:rPr>
      </w:pPr>
      <w:r w:rsidRPr="00CA6019">
        <w:rPr>
          <w:rFonts w:asciiTheme="minorHAnsi" w:hAnsiTheme="minorHAnsi" w:cstheme="minorHAnsi"/>
          <w:bCs/>
        </w:rPr>
        <w:t xml:space="preserve">Build meaningful relationships with donors and fundraisers, and work with the fundraising team to provide consistently high standards of supporter care </w:t>
      </w:r>
    </w:p>
    <w:p w14:paraId="1E2C5231" w14:textId="77777777" w:rsidR="00E21228" w:rsidRDefault="00E21228" w:rsidP="00E21228">
      <w:pPr>
        <w:rPr>
          <w:rFonts w:asciiTheme="minorHAnsi" w:hAnsiTheme="minorHAnsi" w:cstheme="minorHAnsi"/>
          <w:bCs/>
        </w:rPr>
      </w:pPr>
    </w:p>
    <w:p w14:paraId="35C2DE0A" w14:textId="77777777" w:rsidR="00E21228" w:rsidRPr="00E21228" w:rsidRDefault="00E21228" w:rsidP="00E21228">
      <w:pPr>
        <w:rPr>
          <w:rFonts w:asciiTheme="minorHAnsi" w:hAnsiTheme="minorHAnsi" w:cstheme="minorHAnsi"/>
          <w:bCs/>
        </w:rPr>
      </w:pPr>
    </w:p>
    <w:p w14:paraId="2B814E18" w14:textId="3037CE89" w:rsidR="002A38BE" w:rsidRPr="00C51C5E" w:rsidRDefault="00484AE7" w:rsidP="008F751F">
      <w:pPr>
        <w:pStyle w:val="ListParagraph"/>
        <w:numPr>
          <w:ilvl w:val="0"/>
          <w:numId w:val="10"/>
        </w:numPr>
        <w:rPr>
          <w:rFonts w:asciiTheme="minorHAnsi" w:hAnsiTheme="minorHAnsi" w:cstheme="minorHAnsi"/>
        </w:rPr>
      </w:pPr>
      <w:r w:rsidRPr="00C51C5E">
        <w:rPr>
          <w:rFonts w:asciiTheme="minorHAnsi" w:hAnsiTheme="minorHAnsi" w:cstheme="minorHAnsi"/>
          <w:shd w:val="clear" w:color="auto" w:fill="FFFFFF"/>
        </w:rPr>
        <w:t xml:space="preserve">As volunteers are essential to our fundraising activities, you’ll identify when volunteer support is needed and work with the </w:t>
      </w:r>
      <w:r w:rsidR="00781986" w:rsidRPr="00C51C5E">
        <w:rPr>
          <w:rFonts w:asciiTheme="minorHAnsi" w:hAnsiTheme="minorHAnsi" w:cstheme="minorHAnsi"/>
          <w:shd w:val="clear" w:color="auto" w:fill="FFFFFF"/>
        </w:rPr>
        <w:t xml:space="preserve">National Fundraising Manager and </w:t>
      </w:r>
      <w:r w:rsidR="00BC640E" w:rsidRPr="00C51C5E">
        <w:rPr>
          <w:rFonts w:asciiTheme="minorHAnsi" w:hAnsiTheme="minorHAnsi" w:cstheme="minorHAnsi"/>
          <w:shd w:val="clear" w:color="auto" w:fill="FFFFFF"/>
        </w:rPr>
        <w:t>Fundraising</w:t>
      </w:r>
      <w:r w:rsidRPr="00C51C5E">
        <w:rPr>
          <w:rFonts w:asciiTheme="minorHAnsi" w:hAnsiTheme="minorHAnsi" w:cstheme="minorHAnsi"/>
          <w:shd w:val="clear" w:color="auto" w:fill="FFFFFF"/>
        </w:rPr>
        <w:t xml:space="preserve"> Manager to create volunteer recruitment plans</w:t>
      </w:r>
      <w:r w:rsidR="00781986" w:rsidRPr="00C51C5E">
        <w:rPr>
          <w:rFonts w:asciiTheme="minorHAnsi" w:hAnsiTheme="minorHAnsi" w:cstheme="minorHAnsi"/>
          <w:shd w:val="clear" w:color="auto" w:fill="FFFFFF"/>
        </w:rPr>
        <w:t xml:space="preserve"> for</w:t>
      </w:r>
      <w:r w:rsidR="00381D5B" w:rsidRPr="00C51C5E">
        <w:rPr>
          <w:rFonts w:asciiTheme="minorHAnsi" w:hAnsiTheme="minorHAnsi" w:cstheme="minorHAnsi"/>
          <w:shd w:val="clear" w:color="auto" w:fill="FFFFFF"/>
        </w:rPr>
        <w:t xml:space="preserve"> </w:t>
      </w:r>
      <w:r w:rsidR="008D40F5">
        <w:rPr>
          <w:rFonts w:asciiTheme="minorHAnsi" w:hAnsiTheme="minorHAnsi" w:cstheme="minorHAnsi"/>
          <w:shd w:val="clear" w:color="auto" w:fill="FFFFFF"/>
        </w:rPr>
        <w:t>challenges and</w:t>
      </w:r>
      <w:r w:rsidR="00381D5B" w:rsidRPr="00C51C5E">
        <w:rPr>
          <w:rFonts w:asciiTheme="minorHAnsi" w:hAnsiTheme="minorHAnsi" w:cstheme="minorHAnsi"/>
          <w:shd w:val="clear" w:color="auto" w:fill="FFFFFF"/>
        </w:rPr>
        <w:t xml:space="preserve"> events </w:t>
      </w:r>
    </w:p>
    <w:p w14:paraId="7C4B3714" w14:textId="793AAAD9" w:rsidR="00E21228" w:rsidRPr="00E21228" w:rsidRDefault="00A87F3F" w:rsidP="00E21228">
      <w:pPr>
        <w:pStyle w:val="Heading3"/>
      </w:pPr>
      <w:r w:rsidRPr="00CA6019">
        <w:rPr>
          <w:rFonts w:asciiTheme="minorHAnsi" w:hAnsiTheme="minorHAnsi" w:cstheme="minorHAnsi"/>
          <w:sz w:val="22"/>
          <w:szCs w:val="22"/>
        </w:rPr>
        <w:t>Events</w:t>
      </w:r>
      <w:r w:rsidR="00A42772">
        <w:rPr>
          <w:rFonts w:asciiTheme="minorHAnsi" w:hAnsiTheme="minorHAnsi" w:cstheme="minorHAnsi"/>
          <w:sz w:val="22"/>
          <w:szCs w:val="22"/>
        </w:rPr>
        <w:t xml:space="preserve"> and Challenge Events</w:t>
      </w:r>
      <w:r w:rsidRPr="00CA6019">
        <w:rPr>
          <w:rFonts w:asciiTheme="minorHAnsi" w:hAnsiTheme="minorHAnsi" w:cstheme="minorHAnsi"/>
          <w:sz w:val="22"/>
          <w:szCs w:val="22"/>
        </w:rPr>
        <w:t xml:space="preserve"> Fundraising</w:t>
      </w:r>
    </w:p>
    <w:p w14:paraId="3B7ACB8F" w14:textId="77777777" w:rsidR="00E21228" w:rsidRPr="0051415C" w:rsidRDefault="00E21228" w:rsidP="00E21228">
      <w:pPr>
        <w:spacing w:after="0"/>
        <w:contextualSpacing/>
        <w:rPr>
          <w:u w:val="single"/>
        </w:rPr>
      </w:pPr>
      <w:r w:rsidRPr="0051415C">
        <w:rPr>
          <w:u w:val="single"/>
        </w:rPr>
        <w:t>Representation and Public Engagement</w:t>
      </w:r>
    </w:p>
    <w:p w14:paraId="70E01206" w14:textId="77777777" w:rsidR="00E21228" w:rsidRPr="0051415C" w:rsidRDefault="00E21228" w:rsidP="00E21228">
      <w:pPr>
        <w:pStyle w:val="ListParagraph"/>
        <w:numPr>
          <w:ilvl w:val="0"/>
          <w:numId w:val="17"/>
        </w:numPr>
        <w:spacing w:after="0"/>
        <w:rPr>
          <w:rFonts w:asciiTheme="minorHAnsi" w:hAnsiTheme="minorHAnsi" w:cstheme="minorHAnsi"/>
        </w:rPr>
      </w:pPr>
      <w:r w:rsidRPr="0051415C">
        <w:rPr>
          <w:rFonts w:asciiTheme="minorHAnsi" w:hAnsiTheme="minorHAnsi" w:cstheme="minorHAnsi"/>
        </w:rPr>
        <w:t>Be an ambassador at events, supporting Waverley Care’s vision and protecting the charity’s reputation</w:t>
      </w:r>
    </w:p>
    <w:p w14:paraId="5F2071A7" w14:textId="77777777" w:rsidR="00E21228" w:rsidRDefault="00E21228" w:rsidP="00E21228">
      <w:pPr>
        <w:pStyle w:val="ListParagraph"/>
        <w:numPr>
          <w:ilvl w:val="0"/>
          <w:numId w:val="15"/>
        </w:numPr>
        <w:rPr>
          <w:rFonts w:asciiTheme="minorHAnsi" w:hAnsiTheme="minorHAnsi" w:cstheme="minorHAnsi"/>
        </w:rPr>
      </w:pPr>
      <w:r w:rsidRPr="00C9662B">
        <w:rPr>
          <w:rFonts w:asciiTheme="minorHAnsi" w:hAnsiTheme="minorHAnsi" w:cstheme="minorHAnsi"/>
        </w:rPr>
        <w:t>Create and attend fundraising events, including new events, bucket shakes at venues, theatres and the Fringe</w:t>
      </w:r>
    </w:p>
    <w:p w14:paraId="7AB50F12" w14:textId="77777777" w:rsidR="00E21228" w:rsidRDefault="00E21228" w:rsidP="00E21228">
      <w:pPr>
        <w:spacing w:after="0" w:line="240" w:lineRule="auto"/>
        <w:contextualSpacing/>
        <w:rPr>
          <w:rFonts w:asciiTheme="minorHAnsi" w:hAnsiTheme="minorHAnsi" w:cstheme="minorHAnsi"/>
          <w:u w:val="single"/>
        </w:rPr>
      </w:pPr>
      <w:r w:rsidRPr="0051415C">
        <w:rPr>
          <w:rFonts w:asciiTheme="minorHAnsi" w:hAnsiTheme="minorHAnsi" w:cstheme="minorHAnsi"/>
          <w:u w:val="single"/>
        </w:rPr>
        <w:t>Supporter, Volunteer and Relationship Development</w:t>
      </w:r>
      <w:r>
        <w:rPr>
          <w:rFonts w:asciiTheme="minorHAnsi" w:hAnsiTheme="minorHAnsi" w:cstheme="minorHAnsi"/>
          <w:u w:val="single"/>
        </w:rPr>
        <w:t xml:space="preserve"> </w:t>
      </w:r>
    </w:p>
    <w:p w14:paraId="0F102BF7" w14:textId="77777777" w:rsidR="00E21228" w:rsidRPr="00137A83" w:rsidRDefault="00E21228" w:rsidP="00E21228">
      <w:pPr>
        <w:pStyle w:val="ListParagraph"/>
        <w:numPr>
          <w:ilvl w:val="0"/>
          <w:numId w:val="15"/>
        </w:numPr>
        <w:spacing w:after="0" w:line="240" w:lineRule="auto"/>
        <w:rPr>
          <w:rFonts w:asciiTheme="minorHAnsi" w:hAnsiTheme="minorHAnsi" w:cstheme="minorHAnsi"/>
        </w:rPr>
      </w:pPr>
      <w:r>
        <w:rPr>
          <w:rFonts w:asciiTheme="minorHAnsi" w:hAnsiTheme="minorHAnsi" w:cstheme="minorHAnsi"/>
        </w:rPr>
        <w:t>R</w:t>
      </w:r>
      <w:r w:rsidRPr="00137A83">
        <w:rPr>
          <w:rFonts w:asciiTheme="minorHAnsi" w:hAnsiTheme="minorHAnsi" w:cstheme="minorHAnsi"/>
        </w:rPr>
        <w:t>ecruit supporters and volunteers for events and challenges</w:t>
      </w:r>
    </w:p>
    <w:p w14:paraId="7A73511C" w14:textId="77777777" w:rsidR="00E21228" w:rsidRPr="00137A83" w:rsidRDefault="00E21228" w:rsidP="00E21228">
      <w:pPr>
        <w:pStyle w:val="ListParagraph"/>
        <w:numPr>
          <w:ilvl w:val="0"/>
          <w:numId w:val="15"/>
        </w:numPr>
        <w:spacing w:before="100" w:beforeAutospacing="1" w:after="0" w:line="250" w:lineRule="auto"/>
        <w:rPr>
          <w:rFonts w:asciiTheme="minorHAnsi" w:hAnsiTheme="minorHAnsi" w:cstheme="minorHAnsi"/>
        </w:rPr>
      </w:pPr>
      <w:r w:rsidRPr="00137A83">
        <w:rPr>
          <w:rFonts w:asciiTheme="minorHAnsi" w:hAnsiTheme="minorHAnsi" w:cstheme="minorHAnsi"/>
        </w:rPr>
        <w:t>Build relationships to maximise income generation and secure repeat support</w:t>
      </w:r>
    </w:p>
    <w:p w14:paraId="34FB89B9" w14:textId="77777777" w:rsidR="00E21228" w:rsidRPr="00137A83" w:rsidRDefault="00E21228" w:rsidP="00E21228">
      <w:pPr>
        <w:pStyle w:val="ListParagraph"/>
        <w:numPr>
          <w:ilvl w:val="0"/>
          <w:numId w:val="15"/>
        </w:numPr>
        <w:spacing w:before="100" w:beforeAutospacing="1" w:after="0" w:line="250" w:lineRule="auto"/>
        <w:rPr>
          <w:rFonts w:asciiTheme="minorHAnsi" w:hAnsiTheme="minorHAnsi" w:cstheme="minorHAnsi"/>
        </w:rPr>
      </w:pPr>
      <w:r w:rsidRPr="00137A83">
        <w:rPr>
          <w:rFonts w:asciiTheme="minorHAnsi" w:hAnsiTheme="minorHAnsi" w:cstheme="minorHAnsi"/>
        </w:rPr>
        <w:t>Develop and maintain professional relationships</w:t>
      </w:r>
    </w:p>
    <w:p w14:paraId="30DF3D13" w14:textId="77777777" w:rsidR="00E21228" w:rsidRPr="00137A83" w:rsidRDefault="00E21228" w:rsidP="00E21228">
      <w:pPr>
        <w:pStyle w:val="ListParagraph"/>
        <w:numPr>
          <w:ilvl w:val="0"/>
          <w:numId w:val="15"/>
        </w:numPr>
        <w:spacing w:before="100" w:beforeAutospacing="1" w:after="0" w:line="250" w:lineRule="auto"/>
        <w:rPr>
          <w:rFonts w:asciiTheme="minorHAnsi" w:hAnsiTheme="minorHAnsi" w:cstheme="minorHAnsi"/>
        </w:rPr>
      </w:pPr>
      <w:r w:rsidRPr="00137A83">
        <w:rPr>
          <w:rFonts w:asciiTheme="minorHAnsi" w:hAnsiTheme="minorHAnsi" w:cstheme="minorHAnsi"/>
        </w:rPr>
        <w:t>Build and maintain relationships with fundraisers across Scotland</w:t>
      </w:r>
    </w:p>
    <w:p w14:paraId="7F36C496" w14:textId="77777777" w:rsidR="00E21228" w:rsidRDefault="00E21228" w:rsidP="00E21228">
      <w:pPr>
        <w:pStyle w:val="ListParagraph"/>
        <w:numPr>
          <w:ilvl w:val="0"/>
          <w:numId w:val="15"/>
        </w:numPr>
        <w:spacing w:before="100" w:beforeAutospacing="1" w:after="0" w:line="250" w:lineRule="auto"/>
        <w:rPr>
          <w:rFonts w:asciiTheme="minorHAnsi" w:hAnsiTheme="minorHAnsi" w:cstheme="minorHAnsi"/>
        </w:rPr>
      </w:pPr>
      <w:r w:rsidRPr="00137A83">
        <w:rPr>
          <w:rFonts w:asciiTheme="minorHAnsi" w:hAnsiTheme="minorHAnsi" w:cstheme="minorHAnsi"/>
        </w:rPr>
        <w:t>Work with the team to recruit new volunteers</w:t>
      </w:r>
    </w:p>
    <w:p w14:paraId="7320A1A7" w14:textId="77777777" w:rsidR="00E21228" w:rsidRDefault="00E21228" w:rsidP="00E21228">
      <w:pPr>
        <w:pStyle w:val="ListParagraph"/>
        <w:spacing w:before="100" w:beforeAutospacing="1" w:after="0" w:line="250" w:lineRule="auto"/>
        <w:rPr>
          <w:rFonts w:asciiTheme="minorHAnsi" w:hAnsiTheme="minorHAnsi" w:cstheme="minorHAnsi"/>
        </w:rPr>
      </w:pPr>
    </w:p>
    <w:p w14:paraId="45E68AEA" w14:textId="77777777" w:rsidR="00E21228" w:rsidRPr="0051415C" w:rsidRDefault="00E21228" w:rsidP="00E21228">
      <w:pPr>
        <w:spacing w:after="0"/>
        <w:contextualSpacing/>
        <w:rPr>
          <w:rFonts w:asciiTheme="minorHAnsi" w:hAnsiTheme="minorHAnsi" w:cstheme="minorHAnsi"/>
          <w:u w:val="single"/>
        </w:rPr>
      </w:pPr>
      <w:r w:rsidRPr="0051415C">
        <w:rPr>
          <w:rFonts w:asciiTheme="minorHAnsi" w:hAnsiTheme="minorHAnsi" w:cstheme="minorHAnsi"/>
          <w:u w:val="single"/>
        </w:rPr>
        <w:t>Promotion and Outreach</w:t>
      </w:r>
    </w:p>
    <w:p w14:paraId="386C079A" w14:textId="77777777" w:rsidR="00E21228" w:rsidRPr="00C43AD7" w:rsidRDefault="00E21228" w:rsidP="00E21228">
      <w:pPr>
        <w:pStyle w:val="ListParagraph"/>
        <w:numPr>
          <w:ilvl w:val="0"/>
          <w:numId w:val="15"/>
        </w:numPr>
        <w:spacing w:after="0"/>
        <w:rPr>
          <w:rFonts w:asciiTheme="minorHAnsi" w:hAnsiTheme="minorHAnsi" w:cstheme="minorHAnsi"/>
        </w:rPr>
      </w:pPr>
      <w:r w:rsidRPr="00C43AD7">
        <w:rPr>
          <w:rFonts w:asciiTheme="minorHAnsi" w:hAnsiTheme="minorHAnsi" w:cstheme="minorHAnsi"/>
        </w:rPr>
        <w:t>Encourage support through promotional activities</w:t>
      </w:r>
    </w:p>
    <w:p w14:paraId="236C7B8F" w14:textId="77777777" w:rsidR="00E21228" w:rsidRPr="00C43AD7" w:rsidRDefault="00E21228" w:rsidP="00E21228">
      <w:pPr>
        <w:pStyle w:val="ListParagraph"/>
        <w:numPr>
          <w:ilvl w:val="0"/>
          <w:numId w:val="15"/>
        </w:numPr>
        <w:spacing w:after="0"/>
        <w:rPr>
          <w:rFonts w:asciiTheme="minorHAnsi" w:hAnsiTheme="minorHAnsi" w:cstheme="minorHAnsi"/>
        </w:rPr>
      </w:pPr>
      <w:r w:rsidRPr="00C43AD7">
        <w:rPr>
          <w:rFonts w:asciiTheme="minorHAnsi" w:hAnsiTheme="minorHAnsi" w:cstheme="minorHAnsi"/>
        </w:rPr>
        <w:t>Source prizes and promote prize draws, raffles and competitions</w:t>
      </w:r>
    </w:p>
    <w:p w14:paraId="13CCE3E9" w14:textId="77777777" w:rsidR="00E21228" w:rsidRDefault="00E21228" w:rsidP="00E21228">
      <w:pPr>
        <w:pStyle w:val="ListParagraph"/>
        <w:numPr>
          <w:ilvl w:val="0"/>
          <w:numId w:val="15"/>
        </w:numPr>
        <w:spacing w:after="0"/>
        <w:rPr>
          <w:rFonts w:asciiTheme="minorHAnsi" w:hAnsiTheme="minorHAnsi" w:cstheme="minorHAnsi"/>
        </w:rPr>
      </w:pPr>
      <w:r w:rsidRPr="00C43AD7">
        <w:rPr>
          <w:rFonts w:asciiTheme="minorHAnsi" w:hAnsiTheme="minorHAnsi" w:cstheme="minorHAnsi"/>
        </w:rPr>
        <w:t>Work with the fundraising team to explore new opportunities in communities, schools, colleges and universities, venues, stores, bars and restaurants, and corporate organisations</w:t>
      </w:r>
    </w:p>
    <w:p w14:paraId="365015A5" w14:textId="77777777" w:rsidR="00E21228" w:rsidRDefault="00E21228" w:rsidP="00E21228">
      <w:pPr>
        <w:pStyle w:val="ListParagraph"/>
        <w:spacing w:after="0"/>
        <w:rPr>
          <w:rFonts w:asciiTheme="minorHAnsi" w:hAnsiTheme="minorHAnsi" w:cstheme="minorHAnsi"/>
        </w:rPr>
      </w:pPr>
    </w:p>
    <w:p w14:paraId="395B3707" w14:textId="77777777" w:rsidR="00E21228" w:rsidRPr="0051415C" w:rsidRDefault="00E21228" w:rsidP="00E21228">
      <w:pPr>
        <w:spacing w:after="0"/>
        <w:contextualSpacing/>
        <w:rPr>
          <w:rFonts w:asciiTheme="minorHAnsi" w:hAnsiTheme="minorHAnsi" w:cstheme="minorHAnsi"/>
          <w:u w:val="single"/>
        </w:rPr>
      </w:pPr>
      <w:r w:rsidRPr="0051415C">
        <w:rPr>
          <w:rFonts w:asciiTheme="minorHAnsi" w:hAnsiTheme="minorHAnsi" w:cstheme="minorHAnsi"/>
          <w:u w:val="single"/>
        </w:rPr>
        <w:t xml:space="preserve">Event Planning and Administration </w:t>
      </w:r>
    </w:p>
    <w:p w14:paraId="7B5AEA72" w14:textId="77777777" w:rsidR="00E21228" w:rsidRPr="008149B1" w:rsidRDefault="00E21228" w:rsidP="00E21228">
      <w:pPr>
        <w:pStyle w:val="ListParagraph"/>
        <w:numPr>
          <w:ilvl w:val="0"/>
          <w:numId w:val="15"/>
        </w:numPr>
        <w:spacing w:after="0"/>
        <w:rPr>
          <w:rFonts w:asciiTheme="minorHAnsi" w:hAnsiTheme="minorHAnsi" w:cstheme="minorHAnsi"/>
        </w:rPr>
      </w:pPr>
      <w:r w:rsidRPr="008149B1">
        <w:rPr>
          <w:rFonts w:asciiTheme="minorHAnsi" w:hAnsiTheme="minorHAnsi" w:cstheme="minorHAnsi"/>
        </w:rPr>
        <w:t>Develop event and challenge event programmes</w:t>
      </w:r>
    </w:p>
    <w:p w14:paraId="69E10E9F" w14:textId="77777777" w:rsidR="00E21228" w:rsidRPr="008149B1" w:rsidRDefault="00E21228" w:rsidP="00E21228">
      <w:pPr>
        <w:pStyle w:val="ListParagraph"/>
        <w:numPr>
          <w:ilvl w:val="0"/>
          <w:numId w:val="15"/>
        </w:numPr>
        <w:spacing w:after="0"/>
        <w:rPr>
          <w:rFonts w:asciiTheme="minorHAnsi" w:hAnsiTheme="minorHAnsi" w:cstheme="minorHAnsi"/>
        </w:rPr>
      </w:pPr>
      <w:r w:rsidRPr="008149B1">
        <w:rPr>
          <w:rFonts w:asciiTheme="minorHAnsi" w:hAnsiTheme="minorHAnsi" w:cstheme="minorHAnsi"/>
        </w:rPr>
        <w:t>Manage the organisation of fundraising events through a range of administrative tasks</w:t>
      </w:r>
    </w:p>
    <w:p w14:paraId="79FAE9A9" w14:textId="77777777" w:rsidR="00E21228" w:rsidRPr="008149B1" w:rsidRDefault="00E21228" w:rsidP="00E21228">
      <w:pPr>
        <w:pStyle w:val="ListParagraph"/>
        <w:numPr>
          <w:ilvl w:val="0"/>
          <w:numId w:val="15"/>
        </w:numPr>
        <w:spacing w:after="0"/>
        <w:rPr>
          <w:rFonts w:asciiTheme="minorHAnsi" w:hAnsiTheme="minorHAnsi" w:cstheme="minorHAnsi"/>
        </w:rPr>
      </w:pPr>
      <w:r w:rsidRPr="008149B1">
        <w:rPr>
          <w:rFonts w:asciiTheme="minorHAnsi" w:hAnsiTheme="minorHAnsi" w:cstheme="minorHAnsi"/>
        </w:rPr>
        <w:t>Contribute to the evaluation of events and help improve future activities</w:t>
      </w:r>
    </w:p>
    <w:p w14:paraId="29E2FAEC" w14:textId="77777777" w:rsidR="00E21228" w:rsidRPr="008149B1" w:rsidRDefault="00E21228" w:rsidP="00E21228">
      <w:pPr>
        <w:pStyle w:val="ListParagraph"/>
        <w:numPr>
          <w:ilvl w:val="0"/>
          <w:numId w:val="15"/>
        </w:numPr>
        <w:spacing w:after="0"/>
        <w:rPr>
          <w:rFonts w:asciiTheme="minorHAnsi" w:hAnsiTheme="minorHAnsi" w:cstheme="minorHAnsi"/>
        </w:rPr>
      </w:pPr>
      <w:r w:rsidRPr="008149B1">
        <w:rPr>
          <w:rFonts w:asciiTheme="minorHAnsi" w:hAnsiTheme="minorHAnsi" w:cstheme="minorHAnsi"/>
        </w:rPr>
        <w:t>Monitor fundraising materials stock levels and distribute to new fundraisers and supporters</w:t>
      </w:r>
    </w:p>
    <w:p w14:paraId="03C0F366" w14:textId="77777777" w:rsidR="00E21228" w:rsidRDefault="00E21228" w:rsidP="00E21228">
      <w:pPr>
        <w:pStyle w:val="ListParagraph"/>
        <w:numPr>
          <w:ilvl w:val="0"/>
          <w:numId w:val="15"/>
        </w:numPr>
        <w:spacing w:after="0"/>
        <w:rPr>
          <w:rFonts w:asciiTheme="minorHAnsi" w:hAnsiTheme="minorHAnsi" w:cstheme="minorHAnsi"/>
        </w:rPr>
      </w:pPr>
      <w:r w:rsidRPr="008149B1">
        <w:rPr>
          <w:rFonts w:asciiTheme="minorHAnsi" w:hAnsiTheme="minorHAnsi" w:cstheme="minorHAnsi"/>
        </w:rPr>
        <w:t>Contribute ideas to develop our calendar of events, including sponsored challenges</w:t>
      </w:r>
    </w:p>
    <w:p w14:paraId="1C46445B" w14:textId="77777777" w:rsidR="00E21228" w:rsidRPr="00CA6019" w:rsidRDefault="00E21228" w:rsidP="00E21228">
      <w:pPr>
        <w:pStyle w:val="ListParagraph"/>
        <w:suppressAutoHyphens w:val="0"/>
        <w:autoSpaceDN/>
        <w:spacing w:after="0" w:line="259" w:lineRule="auto"/>
        <w:rPr>
          <w:rFonts w:asciiTheme="minorHAnsi" w:hAnsiTheme="minorHAnsi" w:cstheme="minorHAnsi"/>
          <w:bCs/>
        </w:rPr>
      </w:pPr>
    </w:p>
    <w:p w14:paraId="4EB928A8" w14:textId="77777777" w:rsidR="00E21228" w:rsidRPr="00E21228" w:rsidRDefault="00E21228" w:rsidP="00E21228">
      <w:pPr>
        <w:pStyle w:val="Heading3"/>
        <w:rPr>
          <w:rFonts w:asciiTheme="minorHAnsi" w:hAnsiTheme="minorHAnsi" w:cstheme="minorHAnsi"/>
          <w:b w:val="0"/>
          <w:bCs/>
          <w:sz w:val="22"/>
          <w:szCs w:val="22"/>
          <w:u w:val="single"/>
        </w:rPr>
      </w:pPr>
      <w:r w:rsidRPr="00E21228">
        <w:rPr>
          <w:rFonts w:asciiTheme="minorHAnsi" w:hAnsiTheme="minorHAnsi" w:cstheme="minorHAnsi"/>
          <w:b w:val="0"/>
          <w:bCs/>
          <w:sz w:val="22"/>
          <w:szCs w:val="22"/>
          <w:u w:val="single"/>
        </w:rPr>
        <w:t>Finance and Administration</w:t>
      </w:r>
    </w:p>
    <w:p w14:paraId="30598774" w14:textId="77777777" w:rsidR="00E21228" w:rsidRPr="00CA6019" w:rsidRDefault="00E21228" w:rsidP="00E21228">
      <w:pPr>
        <w:pStyle w:val="ListParagraph"/>
        <w:numPr>
          <w:ilvl w:val="0"/>
          <w:numId w:val="11"/>
        </w:numPr>
        <w:suppressAutoHyphens w:val="0"/>
        <w:autoSpaceDN/>
        <w:spacing w:line="259" w:lineRule="auto"/>
        <w:rPr>
          <w:rFonts w:asciiTheme="minorHAnsi" w:hAnsiTheme="minorHAnsi" w:cstheme="minorHAnsi"/>
          <w:bCs/>
        </w:rPr>
      </w:pPr>
      <w:r w:rsidRPr="00CA6019">
        <w:rPr>
          <w:rFonts w:asciiTheme="minorHAnsi" w:hAnsiTheme="minorHAnsi" w:cstheme="minorHAnsi"/>
          <w:bCs/>
        </w:rPr>
        <w:t xml:space="preserve">Accurately add and update supporter data </w:t>
      </w:r>
      <w:r>
        <w:rPr>
          <w:rFonts w:asciiTheme="minorHAnsi" w:hAnsiTheme="minorHAnsi" w:cstheme="minorHAnsi"/>
          <w:bCs/>
        </w:rPr>
        <w:t xml:space="preserve">in </w:t>
      </w:r>
      <w:r w:rsidRPr="00CA6019">
        <w:rPr>
          <w:rFonts w:asciiTheme="minorHAnsi" w:hAnsiTheme="minorHAnsi" w:cstheme="minorHAnsi"/>
        </w:rPr>
        <w:t>the charity’s CRM database (Donorfy)</w:t>
      </w:r>
    </w:p>
    <w:p w14:paraId="75AE3F7C" w14:textId="77777777" w:rsidR="00E21228" w:rsidRPr="00CA6019" w:rsidRDefault="00E21228" w:rsidP="00E21228">
      <w:pPr>
        <w:pStyle w:val="ListParagraph"/>
        <w:numPr>
          <w:ilvl w:val="0"/>
          <w:numId w:val="11"/>
        </w:numPr>
        <w:suppressAutoHyphens w:val="0"/>
        <w:autoSpaceDN/>
        <w:spacing w:line="259" w:lineRule="auto"/>
        <w:rPr>
          <w:rFonts w:asciiTheme="minorHAnsi" w:hAnsiTheme="minorHAnsi" w:cstheme="minorHAnsi"/>
          <w:bCs/>
        </w:rPr>
      </w:pPr>
      <w:r w:rsidRPr="00CA6019">
        <w:rPr>
          <w:rFonts w:asciiTheme="minorHAnsi" w:hAnsiTheme="minorHAnsi" w:cstheme="minorHAnsi"/>
          <w:bCs/>
        </w:rPr>
        <w:t>Work with the Fundraising Manager and Business Administrator to report and analyse data</w:t>
      </w:r>
    </w:p>
    <w:p w14:paraId="38C669CA" w14:textId="77777777" w:rsidR="00E21228" w:rsidRPr="00CA6019" w:rsidRDefault="00E21228" w:rsidP="00E21228">
      <w:pPr>
        <w:pStyle w:val="ListParagraph"/>
        <w:numPr>
          <w:ilvl w:val="0"/>
          <w:numId w:val="11"/>
        </w:numPr>
        <w:suppressAutoHyphens w:val="0"/>
        <w:autoSpaceDN/>
        <w:spacing w:line="259" w:lineRule="auto"/>
        <w:rPr>
          <w:rFonts w:asciiTheme="minorHAnsi" w:hAnsiTheme="minorHAnsi" w:cstheme="minorHAnsi"/>
          <w:bCs/>
        </w:rPr>
      </w:pPr>
      <w:r w:rsidRPr="00CA6019">
        <w:rPr>
          <w:rFonts w:asciiTheme="minorHAnsi" w:hAnsiTheme="minorHAnsi" w:cstheme="minorHAnsi"/>
          <w:bCs/>
        </w:rPr>
        <w:t xml:space="preserve">Work with the National Fundraising Manager to track and monitor income for events </w:t>
      </w:r>
    </w:p>
    <w:p w14:paraId="2ED53A08" w14:textId="77777777" w:rsidR="00E21228" w:rsidRPr="00CA6019" w:rsidRDefault="00E21228" w:rsidP="00E21228">
      <w:pPr>
        <w:pStyle w:val="ListParagraph"/>
        <w:numPr>
          <w:ilvl w:val="0"/>
          <w:numId w:val="11"/>
        </w:numPr>
        <w:suppressAutoHyphens w:val="0"/>
        <w:autoSpaceDN/>
        <w:spacing w:line="259" w:lineRule="auto"/>
        <w:rPr>
          <w:rFonts w:asciiTheme="minorHAnsi" w:hAnsiTheme="minorHAnsi" w:cstheme="minorHAnsi"/>
          <w:bCs/>
        </w:rPr>
      </w:pPr>
      <w:r w:rsidRPr="00CA6019">
        <w:rPr>
          <w:rFonts w:asciiTheme="minorHAnsi" w:hAnsiTheme="minorHAnsi" w:cstheme="minorHAnsi"/>
          <w:bCs/>
        </w:rPr>
        <w:t xml:space="preserve">Count cash, monitor income into the bank and input donations and grants </w:t>
      </w:r>
      <w:r>
        <w:rPr>
          <w:rFonts w:asciiTheme="minorHAnsi" w:hAnsiTheme="minorHAnsi" w:cstheme="minorHAnsi"/>
          <w:bCs/>
        </w:rPr>
        <w:t>i</w:t>
      </w:r>
      <w:r w:rsidRPr="00CA6019">
        <w:rPr>
          <w:rFonts w:asciiTheme="minorHAnsi" w:hAnsiTheme="minorHAnsi" w:cstheme="minorHAnsi"/>
          <w:bCs/>
        </w:rPr>
        <w:t>nto the database</w:t>
      </w:r>
    </w:p>
    <w:p w14:paraId="452021F8" w14:textId="77777777" w:rsidR="00E21228" w:rsidRPr="00CA6019" w:rsidRDefault="00E21228" w:rsidP="00E21228">
      <w:pPr>
        <w:pStyle w:val="ListParagraph"/>
        <w:numPr>
          <w:ilvl w:val="0"/>
          <w:numId w:val="11"/>
        </w:numPr>
        <w:suppressAutoHyphens w:val="0"/>
        <w:autoSpaceDN/>
        <w:spacing w:line="259" w:lineRule="auto"/>
        <w:rPr>
          <w:rFonts w:asciiTheme="minorHAnsi" w:hAnsiTheme="minorHAnsi" w:cstheme="minorHAnsi"/>
          <w:bCs/>
        </w:rPr>
      </w:pPr>
      <w:r w:rsidRPr="00CA6019">
        <w:rPr>
          <w:rFonts w:asciiTheme="minorHAnsi" w:hAnsiTheme="minorHAnsi" w:cstheme="minorHAnsi"/>
          <w:bCs/>
        </w:rPr>
        <w:t xml:space="preserve">Process monthly Gift Aid claims with HMRC </w:t>
      </w:r>
    </w:p>
    <w:p w14:paraId="7CC3F17F" w14:textId="77777777" w:rsidR="00E21228" w:rsidRPr="00CA6019" w:rsidRDefault="00E21228" w:rsidP="00E21228">
      <w:pPr>
        <w:pStyle w:val="ListParagraph"/>
        <w:numPr>
          <w:ilvl w:val="0"/>
          <w:numId w:val="11"/>
        </w:numPr>
        <w:suppressAutoHyphens w:val="0"/>
        <w:autoSpaceDN/>
        <w:spacing w:line="259" w:lineRule="auto"/>
        <w:rPr>
          <w:rFonts w:asciiTheme="minorHAnsi" w:hAnsiTheme="minorHAnsi" w:cstheme="minorHAnsi"/>
          <w:bCs/>
        </w:rPr>
      </w:pPr>
      <w:r w:rsidRPr="00CA6019">
        <w:rPr>
          <w:rFonts w:asciiTheme="minorHAnsi" w:hAnsiTheme="minorHAnsi" w:cstheme="minorHAnsi"/>
          <w:bCs/>
        </w:rPr>
        <w:t xml:space="preserve">Liaise with </w:t>
      </w:r>
      <w:r>
        <w:rPr>
          <w:rFonts w:asciiTheme="minorHAnsi" w:hAnsiTheme="minorHAnsi" w:cstheme="minorHAnsi"/>
          <w:bCs/>
        </w:rPr>
        <w:t xml:space="preserve">the </w:t>
      </w:r>
      <w:r w:rsidRPr="00CA6019">
        <w:rPr>
          <w:rFonts w:asciiTheme="minorHAnsi" w:hAnsiTheme="minorHAnsi" w:cstheme="minorHAnsi"/>
          <w:bCs/>
        </w:rPr>
        <w:t xml:space="preserve">Head of Corporate Services or our accountants </w:t>
      </w:r>
      <w:proofErr w:type="spellStart"/>
      <w:r w:rsidRPr="00CA6019">
        <w:rPr>
          <w:rFonts w:asciiTheme="minorHAnsi" w:hAnsiTheme="minorHAnsi" w:cstheme="minorHAnsi"/>
          <w:bCs/>
        </w:rPr>
        <w:t>Azets</w:t>
      </w:r>
      <w:proofErr w:type="spellEnd"/>
      <w:r w:rsidRPr="00CA6019">
        <w:rPr>
          <w:rFonts w:asciiTheme="minorHAnsi" w:hAnsiTheme="minorHAnsi" w:cstheme="minorHAnsi"/>
          <w:bCs/>
        </w:rPr>
        <w:t xml:space="preserve"> to provide financial data</w:t>
      </w:r>
    </w:p>
    <w:p w14:paraId="04147D24" w14:textId="77777777" w:rsidR="00E21228" w:rsidRPr="00CA6019" w:rsidRDefault="00E21228" w:rsidP="00E21228">
      <w:pPr>
        <w:pStyle w:val="ListParagraph"/>
        <w:numPr>
          <w:ilvl w:val="0"/>
          <w:numId w:val="11"/>
        </w:numPr>
        <w:suppressAutoHyphens w:val="0"/>
        <w:autoSpaceDN/>
        <w:spacing w:after="200" w:line="240" w:lineRule="auto"/>
        <w:rPr>
          <w:rFonts w:asciiTheme="minorHAnsi" w:hAnsiTheme="minorHAnsi" w:cstheme="minorHAnsi"/>
          <w:b/>
          <w:bCs/>
        </w:rPr>
      </w:pPr>
      <w:r>
        <w:rPr>
          <w:rFonts w:asciiTheme="minorHAnsi" w:hAnsiTheme="minorHAnsi" w:cstheme="minorHAnsi"/>
        </w:rPr>
        <w:t xml:space="preserve">Lead relationships with </w:t>
      </w:r>
      <w:r w:rsidRPr="00CA6019">
        <w:rPr>
          <w:rFonts w:asciiTheme="minorHAnsi" w:hAnsiTheme="minorHAnsi" w:cstheme="minorHAnsi"/>
        </w:rPr>
        <w:t xml:space="preserve">office and events volunteers, arranging tasks as needed </w:t>
      </w:r>
    </w:p>
    <w:p w14:paraId="2111860D" w14:textId="77777777" w:rsidR="00E21228" w:rsidRPr="00CA6019" w:rsidRDefault="00E21228" w:rsidP="00E21228">
      <w:pPr>
        <w:pStyle w:val="ListParagraph"/>
        <w:numPr>
          <w:ilvl w:val="0"/>
          <w:numId w:val="11"/>
        </w:numPr>
        <w:suppressAutoHyphens w:val="0"/>
        <w:autoSpaceDN/>
        <w:spacing w:after="200" w:line="240" w:lineRule="auto"/>
        <w:rPr>
          <w:rFonts w:asciiTheme="minorHAnsi" w:hAnsiTheme="minorHAnsi" w:cstheme="minorHAnsi"/>
        </w:rPr>
      </w:pPr>
      <w:r>
        <w:rPr>
          <w:rFonts w:asciiTheme="minorHAnsi" w:hAnsiTheme="minorHAnsi" w:cstheme="minorHAnsi"/>
        </w:rPr>
        <w:t>U</w:t>
      </w:r>
      <w:r w:rsidRPr="00CA6019">
        <w:rPr>
          <w:rFonts w:asciiTheme="minorHAnsi" w:hAnsiTheme="minorHAnsi" w:cstheme="minorHAnsi"/>
        </w:rPr>
        <w:t xml:space="preserve">ndertake any other duties which may be reasonably required to support Waverley Care’s fundraising </w:t>
      </w:r>
    </w:p>
    <w:p w14:paraId="4205AFFA" w14:textId="05879240" w:rsidR="00CA6019" w:rsidRDefault="00CA6019" w:rsidP="00A87F3F">
      <w:pPr>
        <w:pStyle w:val="Heading3"/>
        <w:rPr>
          <w:rFonts w:asciiTheme="minorHAnsi" w:hAnsiTheme="minorHAnsi" w:cstheme="minorHAnsi"/>
          <w:sz w:val="22"/>
          <w:szCs w:val="22"/>
        </w:rPr>
      </w:pPr>
    </w:p>
    <w:p w14:paraId="68659C2F" w14:textId="77777777" w:rsidR="0053064E" w:rsidRDefault="0053064E" w:rsidP="00A87F3F">
      <w:pPr>
        <w:pStyle w:val="Heading3"/>
      </w:pPr>
    </w:p>
    <w:p w14:paraId="46E45F48" w14:textId="77777777" w:rsidR="0053064E" w:rsidRDefault="0053064E" w:rsidP="00A87F3F">
      <w:pPr>
        <w:pStyle w:val="Heading3"/>
      </w:pPr>
    </w:p>
    <w:p w14:paraId="16857073" w14:textId="3FD3F909" w:rsidR="00A87F3F" w:rsidRPr="00CA6019" w:rsidRDefault="00A87F3F" w:rsidP="00A87F3F">
      <w:pPr>
        <w:pStyle w:val="Heading3"/>
        <w:rPr>
          <w:rFonts w:asciiTheme="minorHAnsi" w:hAnsiTheme="minorHAnsi" w:cstheme="minorHAnsi"/>
          <w:sz w:val="22"/>
          <w:szCs w:val="22"/>
        </w:rPr>
      </w:pPr>
      <w:r w:rsidRPr="00CA6019">
        <w:rPr>
          <w:rFonts w:asciiTheme="minorHAnsi" w:hAnsiTheme="minorHAnsi" w:cstheme="minorHAnsi"/>
          <w:sz w:val="22"/>
          <w:szCs w:val="22"/>
        </w:rPr>
        <w:t xml:space="preserve">Person Specification </w:t>
      </w:r>
    </w:p>
    <w:p w14:paraId="0CEDC505" w14:textId="77777777" w:rsidR="00553BD3" w:rsidRPr="00CA6019" w:rsidRDefault="00553BD3" w:rsidP="00553BD3">
      <w:pPr>
        <w:rPr>
          <w:rFonts w:asciiTheme="minorHAnsi" w:hAnsiTheme="minorHAnsi" w:cstheme="minorHAnsi"/>
        </w:rPr>
      </w:pPr>
    </w:p>
    <w:tbl>
      <w:tblPr>
        <w:tblStyle w:val="TableGrid"/>
        <w:tblW w:w="9128" w:type="dxa"/>
        <w:tblLook w:val="04A0" w:firstRow="1" w:lastRow="0" w:firstColumn="1" w:lastColumn="0" w:noHBand="0" w:noVBand="1"/>
      </w:tblPr>
      <w:tblGrid>
        <w:gridCol w:w="6738"/>
        <w:gridCol w:w="1183"/>
        <w:gridCol w:w="1207"/>
      </w:tblGrid>
      <w:tr w:rsidR="00A87F3F" w:rsidRPr="00CA6019" w14:paraId="613D6C12" w14:textId="77777777" w:rsidTr="00D45AD1">
        <w:trPr>
          <w:trHeight w:val="340"/>
        </w:trPr>
        <w:tc>
          <w:tcPr>
            <w:tcW w:w="7030" w:type="dxa"/>
            <w:vAlign w:val="center"/>
          </w:tcPr>
          <w:p w14:paraId="1837AF97" w14:textId="77777777" w:rsidR="00A87F3F" w:rsidRPr="00CA6019" w:rsidRDefault="00A87F3F" w:rsidP="00D45AD1">
            <w:pPr>
              <w:rPr>
                <w:rFonts w:asciiTheme="minorHAnsi" w:hAnsiTheme="minorHAnsi" w:cstheme="minorHAnsi"/>
                <w:b/>
                <w:bCs/>
              </w:rPr>
            </w:pPr>
            <w:r w:rsidRPr="00CA6019">
              <w:rPr>
                <w:rFonts w:asciiTheme="minorHAnsi" w:hAnsiTheme="minorHAnsi" w:cstheme="minorHAnsi"/>
                <w:b/>
                <w:bCs/>
              </w:rPr>
              <w:t>Skills and Experience</w:t>
            </w:r>
          </w:p>
        </w:tc>
        <w:tc>
          <w:tcPr>
            <w:tcW w:w="1021" w:type="dxa"/>
            <w:vAlign w:val="center"/>
          </w:tcPr>
          <w:p w14:paraId="2B57F618" w14:textId="77777777" w:rsidR="00A87F3F" w:rsidRPr="00CA6019" w:rsidRDefault="00A87F3F" w:rsidP="00D45AD1">
            <w:pPr>
              <w:rPr>
                <w:rFonts w:asciiTheme="minorHAnsi" w:hAnsiTheme="minorHAnsi" w:cstheme="minorHAnsi"/>
                <w:b/>
                <w:bCs/>
              </w:rPr>
            </w:pPr>
            <w:r w:rsidRPr="00CA6019">
              <w:rPr>
                <w:rFonts w:asciiTheme="minorHAnsi" w:hAnsiTheme="minorHAnsi" w:cstheme="minorHAnsi"/>
                <w:b/>
                <w:bCs/>
              </w:rPr>
              <w:t>Essential</w:t>
            </w:r>
          </w:p>
        </w:tc>
        <w:tc>
          <w:tcPr>
            <w:tcW w:w="1077" w:type="dxa"/>
            <w:vAlign w:val="center"/>
          </w:tcPr>
          <w:p w14:paraId="6888C012" w14:textId="77777777" w:rsidR="00A87F3F" w:rsidRPr="00CA6019" w:rsidRDefault="00A87F3F" w:rsidP="00D45AD1">
            <w:pPr>
              <w:rPr>
                <w:rFonts w:asciiTheme="minorHAnsi" w:hAnsiTheme="minorHAnsi" w:cstheme="minorHAnsi"/>
                <w:b/>
                <w:bCs/>
              </w:rPr>
            </w:pPr>
            <w:r w:rsidRPr="00CA6019">
              <w:rPr>
                <w:rFonts w:asciiTheme="minorHAnsi" w:hAnsiTheme="minorHAnsi" w:cstheme="minorHAnsi"/>
                <w:b/>
                <w:bCs/>
              </w:rPr>
              <w:t>Desirable</w:t>
            </w:r>
          </w:p>
        </w:tc>
      </w:tr>
      <w:tr w:rsidR="00A87F3F" w:rsidRPr="00CA6019" w14:paraId="757E8DF9" w14:textId="77777777" w:rsidTr="00D45AD1">
        <w:trPr>
          <w:trHeight w:val="340"/>
        </w:trPr>
        <w:tc>
          <w:tcPr>
            <w:tcW w:w="7030" w:type="dxa"/>
            <w:vAlign w:val="center"/>
          </w:tcPr>
          <w:p w14:paraId="0C67E035"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Experience of administration or customer service</w:t>
            </w:r>
          </w:p>
        </w:tc>
        <w:tc>
          <w:tcPr>
            <w:tcW w:w="1021" w:type="dxa"/>
            <w:vAlign w:val="center"/>
          </w:tcPr>
          <w:p w14:paraId="081119CA"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077" w:type="dxa"/>
            <w:vAlign w:val="center"/>
          </w:tcPr>
          <w:p w14:paraId="13170745" w14:textId="77777777" w:rsidR="00A87F3F" w:rsidRPr="00CA6019" w:rsidRDefault="00A87F3F" w:rsidP="00D45AD1">
            <w:pPr>
              <w:rPr>
                <w:rFonts w:asciiTheme="minorHAnsi" w:hAnsiTheme="minorHAnsi" w:cstheme="minorHAnsi"/>
              </w:rPr>
            </w:pPr>
          </w:p>
        </w:tc>
      </w:tr>
      <w:tr w:rsidR="00A87F3F" w:rsidRPr="00CA6019" w14:paraId="4A88C3CD" w14:textId="77777777" w:rsidTr="00D45AD1">
        <w:trPr>
          <w:trHeight w:val="340"/>
        </w:trPr>
        <w:tc>
          <w:tcPr>
            <w:tcW w:w="7030" w:type="dxa"/>
            <w:vAlign w:val="center"/>
          </w:tcPr>
          <w:p w14:paraId="1319743C" w14:textId="24352654" w:rsidR="00A87F3F" w:rsidRPr="00CA6019" w:rsidRDefault="00A87F3F" w:rsidP="00D45AD1">
            <w:pPr>
              <w:rPr>
                <w:rFonts w:asciiTheme="minorHAnsi" w:hAnsiTheme="minorHAnsi" w:cstheme="minorHAnsi"/>
              </w:rPr>
            </w:pPr>
            <w:r w:rsidRPr="00CA6019">
              <w:rPr>
                <w:rFonts w:asciiTheme="minorHAnsi" w:hAnsiTheme="minorHAnsi" w:cstheme="minorHAnsi"/>
              </w:rPr>
              <w:t xml:space="preserve">Experience in </w:t>
            </w:r>
            <w:r w:rsidR="00E341F7">
              <w:rPr>
                <w:rFonts w:asciiTheme="minorHAnsi" w:hAnsiTheme="minorHAnsi" w:cstheme="minorHAnsi"/>
              </w:rPr>
              <w:t>e</w:t>
            </w:r>
            <w:r w:rsidR="00E341F7">
              <w:t xml:space="preserve">vents, </w:t>
            </w:r>
            <w:r w:rsidRPr="00CA6019">
              <w:rPr>
                <w:rFonts w:asciiTheme="minorHAnsi" w:hAnsiTheme="minorHAnsi" w:cstheme="minorHAnsi"/>
              </w:rPr>
              <w:t>fundraising or the charity sector</w:t>
            </w:r>
          </w:p>
        </w:tc>
        <w:tc>
          <w:tcPr>
            <w:tcW w:w="1021" w:type="dxa"/>
            <w:vAlign w:val="center"/>
          </w:tcPr>
          <w:p w14:paraId="528CCF21" w14:textId="6E140AAF" w:rsidR="00A87F3F" w:rsidRPr="00CA6019" w:rsidRDefault="00FF5E41" w:rsidP="00D45AD1">
            <w:pPr>
              <w:rPr>
                <w:rFonts w:asciiTheme="minorHAnsi" w:hAnsiTheme="minorHAnsi" w:cstheme="minorHAnsi"/>
              </w:rPr>
            </w:pPr>
            <w:r w:rsidRPr="00CA6019">
              <w:rPr>
                <w:rFonts w:ascii="Segoe UI Symbol" w:hAnsi="Segoe UI Symbol" w:cs="Segoe UI Symbol"/>
              </w:rPr>
              <w:t>✓</w:t>
            </w:r>
          </w:p>
        </w:tc>
        <w:tc>
          <w:tcPr>
            <w:tcW w:w="1077" w:type="dxa"/>
            <w:vAlign w:val="center"/>
          </w:tcPr>
          <w:p w14:paraId="7EF2FAB4" w14:textId="270F8D21" w:rsidR="00A87F3F" w:rsidRPr="00CA6019" w:rsidRDefault="00A87F3F" w:rsidP="00D45AD1">
            <w:pPr>
              <w:rPr>
                <w:rFonts w:asciiTheme="minorHAnsi" w:hAnsiTheme="minorHAnsi" w:cstheme="minorHAnsi"/>
              </w:rPr>
            </w:pPr>
          </w:p>
        </w:tc>
      </w:tr>
      <w:tr w:rsidR="00A87F3F" w:rsidRPr="00CA6019" w14:paraId="54E73F6F" w14:textId="77777777" w:rsidTr="00D45AD1">
        <w:trPr>
          <w:trHeight w:val="340"/>
        </w:trPr>
        <w:tc>
          <w:tcPr>
            <w:tcW w:w="7030" w:type="dxa"/>
            <w:vAlign w:val="center"/>
          </w:tcPr>
          <w:p w14:paraId="7BCC6569"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Ability to work well as part of a team</w:t>
            </w:r>
          </w:p>
        </w:tc>
        <w:tc>
          <w:tcPr>
            <w:tcW w:w="1021" w:type="dxa"/>
            <w:vAlign w:val="center"/>
          </w:tcPr>
          <w:p w14:paraId="6B5B7A75"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077" w:type="dxa"/>
            <w:vAlign w:val="center"/>
          </w:tcPr>
          <w:p w14:paraId="2F75CA86" w14:textId="77777777" w:rsidR="00A87F3F" w:rsidRPr="00CA6019" w:rsidRDefault="00A87F3F" w:rsidP="00D45AD1">
            <w:pPr>
              <w:rPr>
                <w:rFonts w:asciiTheme="minorHAnsi" w:hAnsiTheme="minorHAnsi" w:cstheme="minorHAnsi"/>
              </w:rPr>
            </w:pPr>
          </w:p>
        </w:tc>
      </w:tr>
      <w:tr w:rsidR="00A87F3F" w:rsidRPr="00CA6019" w14:paraId="6672BE26" w14:textId="77777777" w:rsidTr="00D45AD1">
        <w:trPr>
          <w:trHeight w:val="340"/>
        </w:trPr>
        <w:tc>
          <w:tcPr>
            <w:tcW w:w="7030" w:type="dxa"/>
            <w:vAlign w:val="center"/>
          </w:tcPr>
          <w:p w14:paraId="46796D79"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Excellent interpersonal skills</w:t>
            </w:r>
          </w:p>
        </w:tc>
        <w:tc>
          <w:tcPr>
            <w:tcW w:w="1021" w:type="dxa"/>
            <w:vAlign w:val="center"/>
          </w:tcPr>
          <w:p w14:paraId="3B69A73B"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077" w:type="dxa"/>
            <w:vAlign w:val="center"/>
          </w:tcPr>
          <w:p w14:paraId="5F4147F7" w14:textId="77777777" w:rsidR="00A87F3F" w:rsidRPr="00CA6019" w:rsidRDefault="00A87F3F" w:rsidP="00D45AD1">
            <w:pPr>
              <w:rPr>
                <w:rFonts w:asciiTheme="minorHAnsi" w:hAnsiTheme="minorHAnsi" w:cstheme="minorHAnsi"/>
              </w:rPr>
            </w:pPr>
          </w:p>
        </w:tc>
      </w:tr>
      <w:tr w:rsidR="00A87F3F" w:rsidRPr="00CA6019" w14:paraId="65F4F629" w14:textId="77777777" w:rsidTr="00D45AD1">
        <w:trPr>
          <w:trHeight w:val="340"/>
        </w:trPr>
        <w:tc>
          <w:tcPr>
            <w:tcW w:w="7030" w:type="dxa"/>
            <w:vAlign w:val="center"/>
          </w:tcPr>
          <w:p w14:paraId="5AF59577"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 xml:space="preserve">Strong communication skills </w:t>
            </w:r>
          </w:p>
        </w:tc>
        <w:tc>
          <w:tcPr>
            <w:tcW w:w="1021" w:type="dxa"/>
            <w:vAlign w:val="center"/>
          </w:tcPr>
          <w:p w14:paraId="1A73D205"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077" w:type="dxa"/>
            <w:vAlign w:val="center"/>
          </w:tcPr>
          <w:p w14:paraId="684CD0D9" w14:textId="77777777" w:rsidR="00A87F3F" w:rsidRPr="00CA6019" w:rsidRDefault="00A87F3F" w:rsidP="00D45AD1">
            <w:pPr>
              <w:rPr>
                <w:rFonts w:asciiTheme="minorHAnsi" w:hAnsiTheme="minorHAnsi" w:cstheme="minorHAnsi"/>
              </w:rPr>
            </w:pPr>
          </w:p>
        </w:tc>
      </w:tr>
      <w:tr w:rsidR="00A87F3F" w:rsidRPr="00CA6019" w14:paraId="4BA6897C" w14:textId="77777777" w:rsidTr="00D45AD1">
        <w:trPr>
          <w:trHeight w:val="340"/>
        </w:trPr>
        <w:tc>
          <w:tcPr>
            <w:tcW w:w="7030" w:type="dxa"/>
            <w:vAlign w:val="center"/>
          </w:tcPr>
          <w:p w14:paraId="0194813A"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Good organisational skills</w:t>
            </w:r>
          </w:p>
        </w:tc>
        <w:tc>
          <w:tcPr>
            <w:tcW w:w="1021" w:type="dxa"/>
            <w:vAlign w:val="center"/>
          </w:tcPr>
          <w:p w14:paraId="392E4AFD"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077" w:type="dxa"/>
            <w:vAlign w:val="center"/>
          </w:tcPr>
          <w:p w14:paraId="3FFF993D" w14:textId="77777777" w:rsidR="00A87F3F" w:rsidRPr="00CA6019" w:rsidRDefault="00A87F3F" w:rsidP="00D45AD1">
            <w:pPr>
              <w:rPr>
                <w:rFonts w:asciiTheme="minorHAnsi" w:hAnsiTheme="minorHAnsi" w:cstheme="minorHAnsi"/>
              </w:rPr>
            </w:pPr>
          </w:p>
        </w:tc>
      </w:tr>
      <w:tr w:rsidR="00695269" w:rsidRPr="00CA6019" w14:paraId="1CF612FB" w14:textId="77777777" w:rsidTr="00D45AD1">
        <w:trPr>
          <w:trHeight w:val="340"/>
        </w:trPr>
        <w:tc>
          <w:tcPr>
            <w:tcW w:w="7030" w:type="dxa"/>
            <w:vAlign w:val="center"/>
          </w:tcPr>
          <w:p w14:paraId="75084120" w14:textId="41AE8DF2" w:rsidR="00695269" w:rsidRPr="00CA6019" w:rsidRDefault="00354B19" w:rsidP="00D45AD1">
            <w:pPr>
              <w:rPr>
                <w:rFonts w:asciiTheme="minorHAnsi" w:hAnsiTheme="minorHAnsi" w:cstheme="minorHAnsi"/>
              </w:rPr>
            </w:pPr>
            <w:r w:rsidRPr="00CA6019">
              <w:rPr>
                <w:rFonts w:asciiTheme="minorHAnsi" w:hAnsiTheme="minorHAnsi" w:cstheme="minorHAnsi"/>
              </w:rPr>
              <w:t xml:space="preserve">Strong presentation and networking skills </w:t>
            </w:r>
          </w:p>
        </w:tc>
        <w:tc>
          <w:tcPr>
            <w:tcW w:w="1021" w:type="dxa"/>
            <w:vAlign w:val="center"/>
          </w:tcPr>
          <w:p w14:paraId="58B768FA" w14:textId="4E1D4807" w:rsidR="00695269" w:rsidRPr="00CA6019" w:rsidRDefault="00354B19" w:rsidP="00D45AD1">
            <w:pPr>
              <w:rPr>
                <w:rFonts w:asciiTheme="minorHAnsi" w:hAnsiTheme="minorHAnsi" w:cstheme="minorHAnsi"/>
              </w:rPr>
            </w:pPr>
            <w:r w:rsidRPr="00CA6019">
              <w:rPr>
                <w:rFonts w:ascii="Segoe UI Symbol" w:hAnsi="Segoe UI Symbol" w:cs="Segoe UI Symbol"/>
              </w:rPr>
              <w:t>✓</w:t>
            </w:r>
          </w:p>
        </w:tc>
        <w:tc>
          <w:tcPr>
            <w:tcW w:w="1077" w:type="dxa"/>
            <w:vAlign w:val="center"/>
          </w:tcPr>
          <w:p w14:paraId="0F431E82" w14:textId="77777777" w:rsidR="00695269" w:rsidRPr="00CA6019" w:rsidRDefault="00695269" w:rsidP="00D45AD1">
            <w:pPr>
              <w:rPr>
                <w:rFonts w:asciiTheme="minorHAnsi" w:hAnsiTheme="minorHAnsi" w:cstheme="minorHAnsi"/>
              </w:rPr>
            </w:pPr>
          </w:p>
        </w:tc>
      </w:tr>
      <w:tr w:rsidR="00A87F3F" w:rsidRPr="00CA6019" w14:paraId="7EAC79D5" w14:textId="77777777" w:rsidTr="00D45AD1">
        <w:trPr>
          <w:trHeight w:val="340"/>
        </w:trPr>
        <w:tc>
          <w:tcPr>
            <w:tcW w:w="7030" w:type="dxa"/>
            <w:vAlign w:val="center"/>
          </w:tcPr>
          <w:p w14:paraId="4EF52918"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Experience of working in busy environments and managing a range of tasks</w:t>
            </w:r>
          </w:p>
        </w:tc>
        <w:tc>
          <w:tcPr>
            <w:tcW w:w="1021" w:type="dxa"/>
            <w:vAlign w:val="center"/>
          </w:tcPr>
          <w:p w14:paraId="2E366FC3"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077" w:type="dxa"/>
            <w:vAlign w:val="center"/>
          </w:tcPr>
          <w:p w14:paraId="796A50D8" w14:textId="77777777" w:rsidR="00A87F3F" w:rsidRPr="00CA6019" w:rsidRDefault="00A87F3F" w:rsidP="00D45AD1">
            <w:pPr>
              <w:rPr>
                <w:rFonts w:asciiTheme="minorHAnsi" w:hAnsiTheme="minorHAnsi" w:cstheme="minorHAnsi"/>
              </w:rPr>
            </w:pPr>
          </w:p>
        </w:tc>
      </w:tr>
      <w:tr w:rsidR="00A87F3F" w:rsidRPr="00CA6019" w14:paraId="0105A0FF" w14:textId="77777777" w:rsidTr="00D45AD1">
        <w:trPr>
          <w:trHeight w:val="340"/>
        </w:trPr>
        <w:tc>
          <w:tcPr>
            <w:tcW w:w="7030" w:type="dxa"/>
            <w:vAlign w:val="center"/>
          </w:tcPr>
          <w:p w14:paraId="39CADAE3"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Attention to detail and high levels of accuracy</w:t>
            </w:r>
          </w:p>
        </w:tc>
        <w:tc>
          <w:tcPr>
            <w:tcW w:w="1021" w:type="dxa"/>
            <w:vAlign w:val="center"/>
          </w:tcPr>
          <w:p w14:paraId="363C0FB5"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077" w:type="dxa"/>
            <w:vAlign w:val="center"/>
          </w:tcPr>
          <w:p w14:paraId="3933530B" w14:textId="77777777" w:rsidR="00A87F3F" w:rsidRPr="00CA6019" w:rsidRDefault="00A87F3F" w:rsidP="00D45AD1">
            <w:pPr>
              <w:rPr>
                <w:rFonts w:asciiTheme="minorHAnsi" w:hAnsiTheme="minorHAnsi" w:cstheme="minorHAnsi"/>
              </w:rPr>
            </w:pPr>
          </w:p>
        </w:tc>
      </w:tr>
      <w:tr w:rsidR="00A87F3F" w:rsidRPr="00CA6019" w14:paraId="0E87CAD8" w14:textId="77777777" w:rsidTr="00D45AD1">
        <w:trPr>
          <w:trHeight w:val="340"/>
        </w:trPr>
        <w:tc>
          <w:tcPr>
            <w:tcW w:w="7030" w:type="dxa"/>
            <w:vAlign w:val="center"/>
          </w:tcPr>
          <w:p w14:paraId="4FFDFB80"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Ability and enthusiasm to learn new skills and information</w:t>
            </w:r>
          </w:p>
        </w:tc>
        <w:tc>
          <w:tcPr>
            <w:tcW w:w="1021" w:type="dxa"/>
            <w:vAlign w:val="center"/>
          </w:tcPr>
          <w:p w14:paraId="5DA6456D"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077" w:type="dxa"/>
            <w:vAlign w:val="center"/>
          </w:tcPr>
          <w:p w14:paraId="4EC2496D" w14:textId="77777777" w:rsidR="00A87F3F" w:rsidRPr="00CA6019" w:rsidRDefault="00A87F3F" w:rsidP="00D45AD1">
            <w:pPr>
              <w:rPr>
                <w:rFonts w:asciiTheme="minorHAnsi" w:hAnsiTheme="minorHAnsi" w:cstheme="minorHAnsi"/>
              </w:rPr>
            </w:pPr>
          </w:p>
        </w:tc>
      </w:tr>
      <w:tr w:rsidR="00A87F3F" w:rsidRPr="00CA6019" w14:paraId="1A933978" w14:textId="77777777" w:rsidTr="00D45AD1">
        <w:trPr>
          <w:trHeight w:val="340"/>
        </w:trPr>
        <w:tc>
          <w:tcPr>
            <w:tcW w:w="7030" w:type="dxa"/>
            <w:vAlign w:val="center"/>
          </w:tcPr>
          <w:p w14:paraId="0A7D77B2"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Excellent numeracy skills</w:t>
            </w:r>
          </w:p>
        </w:tc>
        <w:tc>
          <w:tcPr>
            <w:tcW w:w="1021" w:type="dxa"/>
            <w:vAlign w:val="center"/>
          </w:tcPr>
          <w:p w14:paraId="0A659620"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077" w:type="dxa"/>
            <w:vAlign w:val="center"/>
          </w:tcPr>
          <w:p w14:paraId="763CEE69" w14:textId="77777777" w:rsidR="00A87F3F" w:rsidRPr="00CA6019" w:rsidRDefault="00A87F3F" w:rsidP="00D45AD1">
            <w:pPr>
              <w:rPr>
                <w:rFonts w:asciiTheme="minorHAnsi" w:hAnsiTheme="minorHAnsi" w:cstheme="minorHAnsi"/>
              </w:rPr>
            </w:pPr>
          </w:p>
        </w:tc>
      </w:tr>
      <w:tr w:rsidR="00A87F3F" w:rsidRPr="00CA6019" w14:paraId="57AAC4D1" w14:textId="77777777" w:rsidTr="00D45AD1">
        <w:trPr>
          <w:trHeight w:val="340"/>
        </w:trPr>
        <w:tc>
          <w:tcPr>
            <w:tcW w:w="7030" w:type="dxa"/>
            <w:vAlign w:val="center"/>
          </w:tcPr>
          <w:p w14:paraId="1D1065DF"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Good IT skills and working knowledge of Microsoft Office</w:t>
            </w:r>
          </w:p>
        </w:tc>
        <w:tc>
          <w:tcPr>
            <w:tcW w:w="1021" w:type="dxa"/>
            <w:vAlign w:val="center"/>
          </w:tcPr>
          <w:p w14:paraId="1920D51C"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c>
          <w:tcPr>
            <w:tcW w:w="1077" w:type="dxa"/>
            <w:vAlign w:val="center"/>
          </w:tcPr>
          <w:p w14:paraId="1B9C5663" w14:textId="77777777" w:rsidR="00A87F3F" w:rsidRPr="00CA6019" w:rsidRDefault="00A87F3F" w:rsidP="00D45AD1">
            <w:pPr>
              <w:rPr>
                <w:rFonts w:asciiTheme="minorHAnsi" w:hAnsiTheme="minorHAnsi" w:cstheme="minorHAnsi"/>
              </w:rPr>
            </w:pPr>
          </w:p>
        </w:tc>
      </w:tr>
      <w:tr w:rsidR="00A87F3F" w:rsidRPr="00CA6019" w14:paraId="3FA2270A" w14:textId="77777777" w:rsidTr="00D45AD1">
        <w:trPr>
          <w:trHeight w:val="340"/>
        </w:trPr>
        <w:tc>
          <w:tcPr>
            <w:tcW w:w="7030" w:type="dxa"/>
            <w:vAlign w:val="center"/>
          </w:tcPr>
          <w:p w14:paraId="4D4D7040"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Experience of reporting and analysing data</w:t>
            </w:r>
          </w:p>
        </w:tc>
        <w:tc>
          <w:tcPr>
            <w:tcW w:w="1021" w:type="dxa"/>
            <w:vAlign w:val="center"/>
          </w:tcPr>
          <w:p w14:paraId="2ED8176D" w14:textId="77777777" w:rsidR="00A87F3F" w:rsidRPr="00CA6019" w:rsidRDefault="00A87F3F" w:rsidP="00D45AD1">
            <w:pPr>
              <w:rPr>
                <w:rFonts w:asciiTheme="minorHAnsi" w:hAnsiTheme="minorHAnsi" w:cstheme="minorHAnsi"/>
              </w:rPr>
            </w:pPr>
          </w:p>
        </w:tc>
        <w:tc>
          <w:tcPr>
            <w:tcW w:w="1077" w:type="dxa"/>
            <w:vAlign w:val="center"/>
          </w:tcPr>
          <w:p w14:paraId="330771B6"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r>
      <w:tr w:rsidR="00A87F3F" w:rsidRPr="00CA6019" w14:paraId="594F1F91" w14:textId="77777777" w:rsidTr="00D45AD1">
        <w:trPr>
          <w:trHeight w:val="340"/>
        </w:trPr>
        <w:tc>
          <w:tcPr>
            <w:tcW w:w="7030" w:type="dxa"/>
            <w:vAlign w:val="center"/>
          </w:tcPr>
          <w:p w14:paraId="4AC06EE4"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Knowledge of current data protection regulations, including GDPR</w:t>
            </w:r>
          </w:p>
        </w:tc>
        <w:tc>
          <w:tcPr>
            <w:tcW w:w="1021" w:type="dxa"/>
            <w:vAlign w:val="center"/>
          </w:tcPr>
          <w:p w14:paraId="536B0CE0" w14:textId="77777777" w:rsidR="00A87F3F" w:rsidRPr="00CA6019" w:rsidRDefault="00A87F3F" w:rsidP="00D45AD1">
            <w:pPr>
              <w:rPr>
                <w:rFonts w:asciiTheme="minorHAnsi" w:hAnsiTheme="minorHAnsi" w:cstheme="minorHAnsi"/>
              </w:rPr>
            </w:pPr>
          </w:p>
        </w:tc>
        <w:tc>
          <w:tcPr>
            <w:tcW w:w="1077" w:type="dxa"/>
            <w:vAlign w:val="center"/>
          </w:tcPr>
          <w:p w14:paraId="4CD9C45E"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r>
      <w:tr w:rsidR="008D1981" w:rsidRPr="00CA6019" w14:paraId="445DC8E8" w14:textId="77777777" w:rsidTr="00D45AD1">
        <w:trPr>
          <w:trHeight w:val="340"/>
        </w:trPr>
        <w:tc>
          <w:tcPr>
            <w:tcW w:w="7030" w:type="dxa"/>
            <w:vAlign w:val="center"/>
          </w:tcPr>
          <w:p w14:paraId="5A265BEC" w14:textId="47EE8690" w:rsidR="008D1981" w:rsidRPr="00CA6019" w:rsidRDefault="008D1981" w:rsidP="00D45AD1">
            <w:pPr>
              <w:rPr>
                <w:rFonts w:asciiTheme="minorHAnsi" w:hAnsiTheme="minorHAnsi" w:cstheme="minorHAnsi"/>
              </w:rPr>
            </w:pPr>
            <w:r>
              <w:rPr>
                <w:rFonts w:asciiTheme="minorHAnsi" w:hAnsiTheme="minorHAnsi" w:cstheme="minorHAnsi"/>
              </w:rPr>
              <w:t>Membership of Institute of Fundraising</w:t>
            </w:r>
          </w:p>
        </w:tc>
        <w:tc>
          <w:tcPr>
            <w:tcW w:w="1021" w:type="dxa"/>
            <w:vAlign w:val="center"/>
          </w:tcPr>
          <w:p w14:paraId="0CA14DB2" w14:textId="77777777" w:rsidR="008D1981" w:rsidRPr="00CA6019" w:rsidRDefault="008D1981" w:rsidP="00D45AD1">
            <w:pPr>
              <w:rPr>
                <w:rFonts w:asciiTheme="minorHAnsi" w:hAnsiTheme="minorHAnsi" w:cstheme="minorHAnsi"/>
              </w:rPr>
            </w:pPr>
          </w:p>
        </w:tc>
        <w:tc>
          <w:tcPr>
            <w:tcW w:w="1077" w:type="dxa"/>
            <w:vAlign w:val="center"/>
          </w:tcPr>
          <w:p w14:paraId="232E5ACA" w14:textId="1F5A5EA3" w:rsidR="008D1981" w:rsidRPr="00CA6019" w:rsidRDefault="008D1981" w:rsidP="00D45AD1">
            <w:pPr>
              <w:rPr>
                <w:rFonts w:ascii="Segoe UI Symbol" w:hAnsi="Segoe UI Symbol" w:cs="Segoe UI Symbol"/>
              </w:rPr>
            </w:pPr>
            <w:r w:rsidRPr="00CA6019">
              <w:rPr>
                <w:rFonts w:ascii="Segoe UI Symbol" w:hAnsi="Segoe UI Symbol" w:cs="Segoe UI Symbol"/>
              </w:rPr>
              <w:t>✓</w:t>
            </w:r>
          </w:p>
        </w:tc>
      </w:tr>
      <w:tr w:rsidR="00A87F3F" w:rsidRPr="00CA6019" w14:paraId="1079D87B" w14:textId="77777777" w:rsidTr="00D45AD1">
        <w:trPr>
          <w:trHeight w:val="340"/>
        </w:trPr>
        <w:tc>
          <w:tcPr>
            <w:tcW w:w="7030" w:type="dxa"/>
            <w:vAlign w:val="center"/>
          </w:tcPr>
          <w:p w14:paraId="4B7ADA36" w14:textId="77777777" w:rsidR="00A87F3F" w:rsidRPr="00CA6019" w:rsidRDefault="00A87F3F" w:rsidP="00D45AD1">
            <w:pPr>
              <w:rPr>
                <w:rFonts w:asciiTheme="minorHAnsi" w:hAnsiTheme="minorHAnsi" w:cstheme="minorHAnsi"/>
              </w:rPr>
            </w:pPr>
            <w:r w:rsidRPr="00CA6019">
              <w:rPr>
                <w:rFonts w:asciiTheme="minorHAnsi" w:hAnsiTheme="minorHAnsi" w:cstheme="minorHAnsi"/>
              </w:rPr>
              <w:t>Knowledge of the fundraising sector in Scotland</w:t>
            </w:r>
          </w:p>
        </w:tc>
        <w:tc>
          <w:tcPr>
            <w:tcW w:w="1021" w:type="dxa"/>
            <w:vAlign w:val="center"/>
          </w:tcPr>
          <w:p w14:paraId="43122FF8" w14:textId="77777777" w:rsidR="00A87F3F" w:rsidRPr="00CA6019" w:rsidRDefault="00A87F3F" w:rsidP="00D45AD1">
            <w:pPr>
              <w:rPr>
                <w:rFonts w:asciiTheme="minorHAnsi" w:hAnsiTheme="minorHAnsi" w:cstheme="minorHAnsi"/>
              </w:rPr>
            </w:pPr>
          </w:p>
        </w:tc>
        <w:tc>
          <w:tcPr>
            <w:tcW w:w="1077" w:type="dxa"/>
            <w:vAlign w:val="center"/>
          </w:tcPr>
          <w:p w14:paraId="2BC71B94" w14:textId="77777777" w:rsidR="00A87F3F" w:rsidRPr="00CA6019" w:rsidRDefault="00A87F3F" w:rsidP="00D45AD1">
            <w:pPr>
              <w:rPr>
                <w:rFonts w:asciiTheme="minorHAnsi" w:hAnsiTheme="minorHAnsi" w:cstheme="minorHAnsi"/>
              </w:rPr>
            </w:pPr>
            <w:r w:rsidRPr="00CA6019">
              <w:rPr>
                <w:rFonts w:ascii="Segoe UI Symbol" w:hAnsi="Segoe UI Symbol" w:cs="Segoe UI Symbol"/>
              </w:rPr>
              <w:t>✓</w:t>
            </w:r>
          </w:p>
        </w:tc>
      </w:tr>
    </w:tbl>
    <w:p w14:paraId="2D72A6C0" w14:textId="77777777" w:rsidR="00A87F3F" w:rsidRPr="00CA6019" w:rsidRDefault="00A87F3F" w:rsidP="00A87F3F">
      <w:pPr>
        <w:rPr>
          <w:rFonts w:asciiTheme="minorHAnsi" w:hAnsiTheme="minorHAnsi" w:cstheme="minorHAnsi"/>
        </w:rPr>
      </w:pPr>
    </w:p>
    <w:p w14:paraId="445DBFCC" w14:textId="77777777" w:rsidR="00737168" w:rsidRPr="00CA6019" w:rsidRDefault="00737168" w:rsidP="00A87F3F">
      <w:pPr>
        <w:rPr>
          <w:rFonts w:asciiTheme="minorHAnsi" w:hAnsiTheme="minorHAnsi" w:cstheme="minorHAnsi"/>
          <w:b/>
          <w:bCs/>
        </w:rPr>
      </w:pPr>
    </w:p>
    <w:sectPr w:rsidR="00737168" w:rsidRPr="00CA6019" w:rsidSect="000E5614">
      <w:headerReference w:type="default" r:id="rId10"/>
      <w:footerReference w:type="default" r:id="rId11"/>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B861F" w14:textId="77777777" w:rsidR="00A90CB6" w:rsidRDefault="00A90CB6" w:rsidP="00275A41">
      <w:pPr>
        <w:spacing w:after="0" w:line="240" w:lineRule="auto"/>
      </w:pPr>
      <w:r>
        <w:separator/>
      </w:r>
    </w:p>
  </w:endnote>
  <w:endnote w:type="continuationSeparator" w:id="0">
    <w:p w14:paraId="741559A1" w14:textId="77777777" w:rsidR="00A90CB6" w:rsidRDefault="00A90CB6" w:rsidP="0027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A35C" w14:textId="7F9BAF38" w:rsidR="00275A41" w:rsidRDefault="00275A41">
    <w:pPr>
      <w:pStyle w:val="Footer"/>
    </w:pPr>
  </w:p>
  <w:p w14:paraId="2B15BE77" w14:textId="77777777" w:rsidR="00275A41" w:rsidRDefault="00275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DA456" w14:textId="77777777" w:rsidR="00A90CB6" w:rsidRDefault="00A90CB6" w:rsidP="00275A41">
      <w:pPr>
        <w:spacing w:after="0" w:line="240" w:lineRule="auto"/>
      </w:pPr>
      <w:r>
        <w:separator/>
      </w:r>
    </w:p>
  </w:footnote>
  <w:footnote w:type="continuationSeparator" w:id="0">
    <w:p w14:paraId="72B6463D" w14:textId="77777777" w:rsidR="00A90CB6" w:rsidRDefault="00A90CB6" w:rsidP="00275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F94D9" w14:textId="084DD995" w:rsidR="00931473" w:rsidRDefault="00F47ED1">
    <w:pPr>
      <w:pStyle w:val="Header"/>
    </w:pPr>
    <w:r>
      <w:rPr>
        <w:noProof/>
        <w:lang w:eastAsia="en-GB"/>
      </w:rPr>
      <w:drawing>
        <wp:anchor distT="0" distB="0" distL="114300" distR="114300" simplePos="0" relativeHeight="251660288" behindDoc="1" locked="0" layoutInCell="1" allowOverlap="1" wp14:anchorId="471F9ABA" wp14:editId="227FB142">
          <wp:simplePos x="0" y="0"/>
          <wp:positionH relativeFrom="page">
            <wp:align>right</wp:align>
          </wp:positionH>
          <wp:positionV relativeFrom="page">
            <wp:posOffset>-635</wp:posOffset>
          </wp:positionV>
          <wp:extent cx="7542000" cy="1796400"/>
          <wp:effectExtent l="0" t="0" r="1905" b="0"/>
          <wp:wrapNone/>
          <wp:docPr id="2111998613" name="Picture 2111998613"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0762" name="Picture 9" descr="A picture containing text, logo, fon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00" cy="179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AEF"/>
    <w:multiLevelType w:val="hybridMultilevel"/>
    <w:tmpl w:val="5CDE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20692"/>
    <w:multiLevelType w:val="hybridMultilevel"/>
    <w:tmpl w:val="672C60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D87366"/>
    <w:multiLevelType w:val="hybridMultilevel"/>
    <w:tmpl w:val="E6D88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B39E9"/>
    <w:multiLevelType w:val="multilevel"/>
    <w:tmpl w:val="9E5486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A8E4577"/>
    <w:multiLevelType w:val="hybridMultilevel"/>
    <w:tmpl w:val="4CB2B2F8"/>
    <w:lvl w:ilvl="0" w:tplc="94D0574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D2D"/>
    <w:multiLevelType w:val="hybridMultilevel"/>
    <w:tmpl w:val="F4E0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C32D8"/>
    <w:multiLevelType w:val="hybridMultilevel"/>
    <w:tmpl w:val="A3A0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930E4"/>
    <w:multiLevelType w:val="hybridMultilevel"/>
    <w:tmpl w:val="9C06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E21FF"/>
    <w:multiLevelType w:val="hybridMultilevel"/>
    <w:tmpl w:val="F3909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41E14"/>
    <w:multiLevelType w:val="hybridMultilevel"/>
    <w:tmpl w:val="1E44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B46B1"/>
    <w:multiLevelType w:val="hybridMultilevel"/>
    <w:tmpl w:val="6340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F02F3"/>
    <w:multiLevelType w:val="hybridMultilevel"/>
    <w:tmpl w:val="C01EF96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2" w15:restartNumberingAfterBreak="0">
    <w:nsid w:val="4A030D93"/>
    <w:multiLevelType w:val="hybridMultilevel"/>
    <w:tmpl w:val="05FC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E0F3E"/>
    <w:multiLevelType w:val="hybridMultilevel"/>
    <w:tmpl w:val="688C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A412C5"/>
    <w:multiLevelType w:val="hybridMultilevel"/>
    <w:tmpl w:val="C25A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192043"/>
    <w:multiLevelType w:val="hybridMultilevel"/>
    <w:tmpl w:val="A84A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1E5FD8"/>
    <w:multiLevelType w:val="hybridMultilevel"/>
    <w:tmpl w:val="5A6E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583057">
    <w:abstractNumId w:val="2"/>
  </w:num>
  <w:num w:numId="2" w16cid:durableId="647394071">
    <w:abstractNumId w:val="4"/>
  </w:num>
  <w:num w:numId="3" w16cid:durableId="1890874008">
    <w:abstractNumId w:val="1"/>
  </w:num>
  <w:num w:numId="4" w16cid:durableId="712923008">
    <w:abstractNumId w:val="3"/>
  </w:num>
  <w:num w:numId="5" w16cid:durableId="1847398334">
    <w:abstractNumId w:val="12"/>
  </w:num>
  <w:num w:numId="6" w16cid:durableId="1833135531">
    <w:abstractNumId w:val="6"/>
  </w:num>
  <w:num w:numId="7" w16cid:durableId="528185947">
    <w:abstractNumId w:val="15"/>
  </w:num>
  <w:num w:numId="8" w16cid:durableId="271786483">
    <w:abstractNumId w:val="16"/>
  </w:num>
  <w:num w:numId="9" w16cid:durableId="72706293">
    <w:abstractNumId w:val="13"/>
  </w:num>
  <w:num w:numId="10" w16cid:durableId="1234967396">
    <w:abstractNumId w:val="5"/>
  </w:num>
  <w:num w:numId="11" w16cid:durableId="1704135045">
    <w:abstractNumId w:val="8"/>
  </w:num>
  <w:num w:numId="12" w16cid:durableId="281494496">
    <w:abstractNumId w:val="0"/>
  </w:num>
  <w:num w:numId="13" w16cid:durableId="1466043455">
    <w:abstractNumId w:val="9"/>
  </w:num>
  <w:num w:numId="14" w16cid:durableId="1623995623">
    <w:abstractNumId w:val="7"/>
  </w:num>
  <w:num w:numId="15" w16cid:durableId="1097020298">
    <w:abstractNumId w:val="14"/>
  </w:num>
  <w:num w:numId="16" w16cid:durableId="1544058003">
    <w:abstractNumId w:val="11"/>
  </w:num>
  <w:num w:numId="17" w16cid:durableId="50116319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cKellar">
    <w15:presenceInfo w15:providerId="AD" w15:userId="S::John.mckellar@waverleycare.org::928fcf12-d68d-490c-8be7-c52f25a8ed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8D"/>
    <w:rsid w:val="00006AD7"/>
    <w:rsid w:val="0000796B"/>
    <w:rsid w:val="00016B06"/>
    <w:rsid w:val="00021E80"/>
    <w:rsid w:val="000265B9"/>
    <w:rsid w:val="0006467A"/>
    <w:rsid w:val="00084422"/>
    <w:rsid w:val="000A318B"/>
    <w:rsid w:val="000A76A1"/>
    <w:rsid w:val="000B0643"/>
    <w:rsid w:val="000D2F18"/>
    <w:rsid w:val="000D76EE"/>
    <w:rsid w:val="000E40A9"/>
    <w:rsid w:val="000E5614"/>
    <w:rsid w:val="00100CD4"/>
    <w:rsid w:val="00132C5D"/>
    <w:rsid w:val="00142EE0"/>
    <w:rsid w:val="00145DE3"/>
    <w:rsid w:val="001528C1"/>
    <w:rsid w:val="00162D97"/>
    <w:rsid w:val="00173E60"/>
    <w:rsid w:val="00174A47"/>
    <w:rsid w:val="0018290E"/>
    <w:rsid w:val="001848A4"/>
    <w:rsid w:val="001A745F"/>
    <w:rsid w:val="001B0623"/>
    <w:rsid w:val="001C69F2"/>
    <w:rsid w:val="001E267D"/>
    <w:rsid w:val="001F0EDE"/>
    <w:rsid w:val="002043B4"/>
    <w:rsid w:val="002150B3"/>
    <w:rsid w:val="00221B42"/>
    <w:rsid w:val="0022635A"/>
    <w:rsid w:val="00235B05"/>
    <w:rsid w:val="00240FE4"/>
    <w:rsid w:val="00242055"/>
    <w:rsid w:val="00251D1E"/>
    <w:rsid w:val="00253D1B"/>
    <w:rsid w:val="0027000F"/>
    <w:rsid w:val="00274D90"/>
    <w:rsid w:val="00275A41"/>
    <w:rsid w:val="002769BC"/>
    <w:rsid w:val="00277696"/>
    <w:rsid w:val="00285360"/>
    <w:rsid w:val="002A38BE"/>
    <w:rsid w:val="002C3157"/>
    <w:rsid w:val="002D2BFA"/>
    <w:rsid w:val="002D6D31"/>
    <w:rsid w:val="002D7EDA"/>
    <w:rsid w:val="002F313D"/>
    <w:rsid w:val="00304C26"/>
    <w:rsid w:val="00315C41"/>
    <w:rsid w:val="0031662E"/>
    <w:rsid w:val="00326EFD"/>
    <w:rsid w:val="00331EF5"/>
    <w:rsid w:val="00332AA9"/>
    <w:rsid w:val="00342484"/>
    <w:rsid w:val="0034375F"/>
    <w:rsid w:val="00351C24"/>
    <w:rsid w:val="00354B19"/>
    <w:rsid w:val="00361346"/>
    <w:rsid w:val="0037669D"/>
    <w:rsid w:val="00381D5B"/>
    <w:rsid w:val="003930BC"/>
    <w:rsid w:val="003D284F"/>
    <w:rsid w:val="00400FA6"/>
    <w:rsid w:val="00403BA1"/>
    <w:rsid w:val="004169DF"/>
    <w:rsid w:val="00433E5C"/>
    <w:rsid w:val="00437FD6"/>
    <w:rsid w:val="004405D5"/>
    <w:rsid w:val="004455F9"/>
    <w:rsid w:val="00454C76"/>
    <w:rsid w:val="00465D3B"/>
    <w:rsid w:val="0046658E"/>
    <w:rsid w:val="00484AE7"/>
    <w:rsid w:val="004913B6"/>
    <w:rsid w:val="0049320A"/>
    <w:rsid w:val="004B39E6"/>
    <w:rsid w:val="004B651C"/>
    <w:rsid w:val="004C4DB6"/>
    <w:rsid w:val="004D0CDF"/>
    <w:rsid w:val="004F32C0"/>
    <w:rsid w:val="005008B8"/>
    <w:rsid w:val="00502901"/>
    <w:rsid w:val="005049C1"/>
    <w:rsid w:val="00513296"/>
    <w:rsid w:val="0051645C"/>
    <w:rsid w:val="00522D61"/>
    <w:rsid w:val="00527DB3"/>
    <w:rsid w:val="0053064E"/>
    <w:rsid w:val="00546A88"/>
    <w:rsid w:val="00550FCF"/>
    <w:rsid w:val="00553BD3"/>
    <w:rsid w:val="005571A9"/>
    <w:rsid w:val="0055794B"/>
    <w:rsid w:val="00563250"/>
    <w:rsid w:val="00566583"/>
    <w:rsid w:val="00587758"/>
    <w:rsid w:val="005B0BD8"/>
    <w:rsid w:val="005B196C"/>
    <w:rsid w:val="005B6EF1"/>
    <w:rsid w:val="005C0597"/>
    <w:rsid w:val="005C69A1"/>
    <w:rsid w:val="005C7557"/>
    <w:rsid w:val="005E110E"/>
    <w:rsid w:val="005E1453"/>
    <w:rsid w:val="005E4E55"/>
    <w:rsid w:val="0060278E"/>
    <w:rsid w:val="00602BE4"/>
    <w:rsid w:val="006103B2"/>
    <w:rsid w:val="006305EA"/>
    <w:rsid w:val="0063197A"/>
    <w:rsid w:val="00637876"/>
    <w:rsid w:val="0064444C"/>
    <w:rsid w:val="006463AA"/>
    <w:rsid w:val="00646743"/>
    <w:rsid w:val="00665F8C"/>
    <w:rsid w:val="00674F64"/>
    <w:rsid w:val="00695269"/>
    <w:rsid w:val="0069603A"/>
    <w:rsid w:val="006E3C48"/>
    <w:rsid w:val="00737168"/>
    <w:rsid w:val="00764125"/>
    <w:rsid w:val="00773E3B"/>
    <w:rsid w:val="00781986"/>
    <w:rsid w:val="00782070"/>
    <w:rsid w:val="0079003B"/>
    <w:rsid w:val="0079376C"/>
    <w:rsid w:val="007A1E9E"/>
    <w:rsid w:val="007B01BA"/>
    <w:rsid w:val="007B343C"/>
    <w:rsid w:val="007B6CAF"/>
    <w:rsid w:val="007D06BF"/>
    <w:rsid w:val="007E409C"/>
    <w:rsid w:val="007E73D1"/>
    <w:rsid w:val="00803960"/>
    <w:rsid w:val="008561F6"/>
    <w:rsid w:val="008635A2"/>
    <w:rsid w:val="00876FB5"/>
    <w:rsid w:val="008778BA"/>
    <w:rsid w:val="00880092"/>
    <w:rsid w:val="00892E1A"/>
    <w:rsid w:val="008A5A21"/>
    <w:rsid w:val="008B69D9"/>
    <w:rsid w:val="008D1174"/>
    <w:rsid w:val="008D1981"/>
    <w:rsid w:val="008D40F5"/>
    <w:rsid w:val="008F7676"/>
    <w:rsid w:val="00931473"/>
    <w:rsid w:val="0095227E"/>
    <w:rsid w:val="00970DB6"/>
    <w:rsid w:val="00971ABF"/>
    <w:rsid w:val="00976A78"/>
    <w:rsid w:val="00980F48"/>
    <w:rsid w:val="009C55FC"/>
    <w:rsid w:val="009C5752"/>
    <w:rsid w:val="00A06146"/>
    <w:rsid w:val="00A165C5"/>
    <w:rsid w:val="00A276E2"/>
    <w:rsid w:val="00A34268"/>
    <w:rsid w:val="00A358EE"/>
    <w:rsid w:val="00A42772"/>
    <w:rsid w:val="00A62544"/>
    <w:rsid w:val="00A63A23"/>
    <w:rsid w:val="00A803C4"/>
    <w:rsid w:val="00A87F3F"/>
    <w:rsid w:val="00A90CB6"/>
    <w:rsid w:val="00AB1BAD"/>
    <w:rsid w:val="00AB3F40"/>
    <w:rsid w:val="00AB59BF"/>
    <w:rsid w:val="00AC4397"/>
    <w:rsid w:val="00AE0399"/>
    <w:rsid w:val="00AE1CA0"/>
    <w:rsid w:val="00AF3B50"/>
    <w:rsid w:val="00AF77CF"/>
    <w:rsid w:val="00B05DE3"/>
    <w:rsid w:val="00B35A0E"/>
    <w:rsid w:val="00B45127"/>
    <w:rsid w:val="00B546EB"/>
    <w:rsid w:val="00B60791"/>
    <w:rsid w:val="00B66484"/>
    <w:rsid w:val="00B83460"/>
    <w:rsid w:val="00B942A0"/>
    <w:rsid w:val="00B95993"/>
    <w:rsid w:val="00BA686A"/>
    <w:rsid w:val="00BB04BD"/>
    <w:rsid w:val="00BC640E"/>
    <w:rsid w:val="00BE2ED9"/>
    <w:rsid w:val="00BE30F9"/>
    <w:rsid w:val="00BF575C"/>
    <w:rsid w:val="00C35B00"/>
    <w:rsid w:val="00C45D32"/>
    <w:rsid w:val="00C51C5E"/>
    <w:rsid w:val="00C535BF"/>
    <w:rsid w:val="00C74FFB"/>
    <w:rsid w:val="00C821D0"/>
    <w:rsid w:val="00C862C3"/>
    <w:rsid w:val="00C90C06"/>
    <w:rsid w:val="00C951E8"/>
    <w:rsid w:val="00C976E8"/>
    <w:rsid w:val="00CA6019"/>
    <w:rsid w:val="00CB6A94"/>
    <w:rsid w:val="00CE1070"/>
    <w:rsid w:val="00CF111F"/>
    <w:rsid w:val="00D01621"/>
    <w:rsid w:val="00D0408D"/>
    <w:rsid w:val="00D2128F"/>
    <w:rsid w:val="00D26691"/>
    <w:rsid w:val="00D568E8"/>
    <w:rsid w:val="00D6589B"/>
    <w:rsid w:val="00D77B17"/>
    <w:rsid w:val="00D930BD"/>
    <w:rsid w:val="00DA0B04"/>
    <w:rsid w:val="00DA186E"/>
    <w:rsid w:val="00DA50E7"/>
    <w:rsid w:val="00DC1CC4"/>
    <w:rsid w:val="00DE7FCB"/>
    <w:rsid w:val="00DF2EF0"/>
    <w:rsid w:val="00DF5F87"/>
    <w:rsid w:val="00E062E0"/>
    <w:rsid w:val="00E21228"/>
    <w:rsid w:val="00E341F7"/>
    <w:rsid w:val="00E379E4"/>
    <w:rsid w:val="00E40133"/>
    <w:rsid w:val="00E47F35"/>
    <w:rsid w:val="00E57BF0"/>
    <w:rsid w:val="00E74C84"/>
    <w:rsid w:val="00E8791A"/>
    <w:rsid w:val="00E93F49"/>
    <w:rsid w:val="00E9436C"/>
    <w:rsid w:val="00E96CEB"/>
    <w:rsid w:val="00E96F90"/>
    <w:rsid w:val="00EC2BC9"/>
    <w:rsid w:val="00EC3A66"/>
    <w:rsid w:val="00ED2E2E"/>
    <w:rsid w:val="00EE334C"/>
    <w:rsid w:val="00EF5F31"/>
    <w:rsid w:val="00F03D85"/>
    <w:rsid w:val="00F070BD"/>
    <w:rsid w:val="00F229B1"/>
    <w:rsid w:val="00F24F63"/>
    <w:rsid w:val="00F3031B"/>
    <w:rsid w:val="00F47ED1"/>
    <w:rsid w:val="00F8418E"/>
    <w:rsid w:val="00F94EB0"/>
    <w:rsid w:val="00FA1276"/>
    <w:rsid w:val="00FA7B38"/>
    <w:rsid w:val="00FB47F7"/>
    <w:rsid w:val="00FC4BE1"/>
    <w:rsid w:val="00FD4DF8"/>
    <w:rsid w:val="00FD7772"/>
    <w:rsid w:val="00FD7F32"/>
    <w:rsid w:val="00FF060F"/>
    <w:rsid w:val="00FF5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523FD"/>
  <w15:chartTrackingRefBased/>
  <w15:docId w15:val="{623BB605-BE78-4FB4-8C25-8FBD5511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250"/>
    <w:rPr>
      <w:rFonts w:ascii="Arial" w:hAnsi="Arial"/>
    </w:rPr>
  </w:style>
  <w:style w:type="paragraph" w:styleId="Heading1">
    <w:name w:val="heading 1"/>
    <w:basedOn w:val="Normal"/>
    <w:next w:val="Normal"/>
    <w:link w:val="Heading1Char"/>
    <w:uiPriority w:val="9"/>
    <w:qFormat/>
    <w:rsid w:val="00563250"/>
    <w:pPr>
      <w:keepNext/>
      <w:keepLines/>
      <w:spacing w:before="240" w:after="0"/>
      <w:outlineLvl w:val="0"/>
    </w:pPr>
    <w:rPr>
      <w:rFonts w:eastAsiaTheme="majorEastAsia" w:cstheme="majorBidi"/>
      <w:caps/>
      <w:color w:val="420C9D"/>
      <w:sz w:val="40"/>
      <w:szCs w:val="32"/>
    </w:rPr>
  </w:style>
  <w:style w:type="paragraph" w:styleId="Heading2">
    <w:name w:val="heading 2"/>
    <w:basedOn w:val="Normal"/>
    <w:next w:val="Normal"/>
    <w:link w:val="Heading2Char"/>
    <w:uiPriority w:val="9"/>
    <w:unhideWhenUsed/>
    <w:qFormat/>
    <w:rsid w:val="00563250"/>
    <w:pPr>
      <w:keepNext/>
      <w:keepLines/>
      <w:spacing w:before="40" w:after="0"/>
      <w:outlineLvl w:val="1"/>
    </w:pPr>
    <w:rPr>
      <w:rFonts w:eastAsiaTheme="majorEastAsia" w:cstheme="majorBidi"/>
      <w:color w:val="420C9D"/>
      <w:sz w:val="28"/>
      <w:szCs w:val="26"/>
    </w:rPr>
  </w:style>
  <w:style w:type="paragraph" w:styleId="Heading3">
    <w:name w:val="heading 3"/>
    <w:basedOn w:val="Normal"/>
    <w:next w:val="Normal"/>
    <w:link w:val="Heading3Char"/>
    <w:uiPriority w:val="9"/>
    <w:unhideWhenUsed/>
    <w:qFormat/>
    <w:rsid w:val="00DF5F87"/>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F87"/>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DF5F87"/>
    <w:rPr>
      <w:rFonts w:ascii="Arial" w:hAnsi="Arial"/>
      <w:sz w:val="20"/>
    </w:rPr>
  </w:style>
  <w:style w:type="paragraph" w:styleId="Footer">
    <w:name w:val="footer"/>
    <w:basedOn w:val="Normal"/>
    <w:link w:val="FooterChar"/>
    <w:uiPriority w:val="99"/>
    <w:unhideWhenUsed/>
    <w:rsid w:val="00DF5F87"/>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DF5F87"/>
    <w:rPr>
      <w:rFonts w:ascii="Arial" w:hAnsi="Arial"/>
      <w:sz w:val="20"/>
    </w:rPr>
  </w:style>
  <w:style w:type="character" w:styleId="IntenseReference">
    <w:name w:val="Intense Reference"/>
    <w:basedOn w:val="DefaultParagraphFont"/>
    <w:uiPriority w:val="32"/>
    <w:rsid w:val="00DF5F87"/>
    <w:rPr>
      <w:rFonts w:ascii="Arial" w:hAnsi="Arial"/>
      <w:b/>
      <w:bCs/>
      <w:smallCaps/>
      <w:color w:val="420C9D"/>
      <w:spacing w:val="5"/>
    </w:rPr>
  </w:style>
  <w:style w:type="character" w:customStyle="1" w:styleId="Heading1Char">
    <w:name w:val="Heading 1 Char"/>
    <w:basedOn w:val="DefaultParagraphFont"/>
    <w:link w:val="Heading1"/>
    <w:uiPriority w:val="9"/>
    <w:rsid w:val="00563250"/>
    <w:rPr>
      <w:rFonts w:ascii="Arial" w:eastAsiaTheme="majorEastAsia" w:hAnsi="Arial" w:cstheme="majorBidi"/>
      <w:caps/>
      <w:color w:val="420C9D"/>
      <w:sz w:val="40"/>
      <w:szCs w:val="32"/>
    </w:rPr>
  </w:style>
  <w:style w:type="character" w:styleId="SubtleReference">
    <w:name w:val="Subtle Reference"/>
    <w:basedOn w:val="DefaultParagraphFont"/>
    <w:uiPriority w:val="31"/>
    <w:rsid w:val="00DF5F87"/>
    <w:rPr>
      <w:rFonts w:ascii="Arial" w:hAnsi="Arial"/>
      <w:smallCaps/>
      <w:color w:val="5A5A5A" w:themeColor="text1" w:themeTint="A5"/>
    </w:rPr>
  </w:style>
  <w:style w:type="paragraph" w:styleId="Title">
    <w:name w:val="Title"/>
    <w:basedOn w:val="Normal"/>
    <w:next w:val="Normal"/>
    <w:link w:val="TitleChar"/>
    <w:uiPriority w:val="10"/>
    <w:qFormat/>
    <w:rsid w:val="00563250"/>
    <w:pPr>
      <w:spacing w:after="0" w:line="240" w:lineRule="auto"/>
      <w:contextualSpacing/>
    </w:pPr>
    <w:rPr>
      <w:rFonts w:ascii="Arial Black" w:eastAsiaTheme="majorEastAsia" w:hAnsi="Arial Black" w:cstheme="majorBidi"/>
      <w:color w:val="420C9D"/>
      <w:spacing w:val="-10"/>
      <w:kern w:val="28"/>
      <w:sz w:val="80"/>
      <w:szCs w:val="56"/>
    </w:rPr>
  </w:style>
  <w:style w:type="character" w:customStyle="1" w:styleId="TitleChar">
    <w:name w:val="Title Char"/>
    <w:basedOn w:val="DefaultParagraphFont"/>
    <w:link w:val="Title"/>
    <w:uiPriority w:val="10"/>
    <w:rsid w:val="00563250"/>
    <w:rPr>
      <w:rFonts w:ascii="Arial Black" w:eastAsiaTheme="majorEastAsia" w:hAnsi="Arial Black" w:cstheme="majorBidi"/>
      <w:color w:val="420C9D"/>
      <w:spacing w:val="-10"/>
      <w:kern w:val="28"/>
      <w:sz w:val="80"/>
      <w:szCs w:val="56"/>
    </w:rPr>
  </w:style>
  <w:style w:type="character" w:customStyle="1" w:styleId="Heading2Char">
    <w:name w:val="Heading 2 Char"/>
    <w:basedOn w:val="DefaultParagraphFont"/>
    <w:link w:val="Heading2"/>
    <w:uiPriority w:val="9"/>
    <w:rsid w:val="00563250"/>
    <w:rPr>
      <w:rFonts w:ascii="Arial" w:eastAsiaTheme="majorEastAsia" w:hAnsi="Arial" w:cstheme="majorBidi"/>
      <w:color w:val="420C9D"/>
      <w:sz w:val="28"/>
      <w:szCs w:val="26"/>
    </w:rPr>
  </w:style>
  <w:style w:type="character" w:styleId="Emphasis">
    <w:name w:val="Emphasis"/>
    <w:basedOn w:val="DefaultParagraphFont"/>
    <w:uiPriority w:val="20"/>
    <w:rsid w:val="00563250"/>
    <w:rPr>
      <w:rFonts w:ascii="Arial" w:hAnsi="Arial"/>
      <w:i/>
      <w:iCs/>
      <w:caps w:val="0"/>
      <w:smallCaps w:val="0"/>
      <w:color w:val="000000" w:themeColor="text1"/>
      <w:sz w:val="22"/>
    </w:rPr>
  </w:style>
  <w:style w:type="paragraph" w:styleId="IntenseQuote">
    <w:name w:val="Intense Quote"/>
    <w:basedOn w:val="Normal"/>
    <w:next w:val="Normal"/>
    <w:link w:val="IntenseQuoteChar"/>
    <w:uiPriority w:val="30"/>
    <w:rsid w:val="00DF5F87"/>
    <w:pPr>
      <w:pBdr>
        <w:top w:val="single" w:sz="4" w:space="10" w:color="420C9D" w:themeColor="accent1"/>
        <w:bottom w:val="single" w:sz="4" w:space="10" w:color="420C9D" w:themeColor="accent1"/>
      </w:pBdr>
      <w:spacing w:before="360" w:after="360"/>
      <w:ind w:left="864" w:right="864"/>
      <w:jc w:val="center"/>
    </w:pPr>
    <w:rPr>
      <w:i/>
      <w:iCs/>
      <w:color w:val="000000" w:themeColor="text1"/>
    </w:rPr>
  </w:style>
  <w:style w:type="paragraph" w:styleId="NoSpacing">
    <w:name w:val="No Spacing"/>
    <w:uiPriority w:val="1"/>
    <w:rsid w:val="00DF5F87"/>
    <w:pPr>
      <w:spacing w:after="0" w:line="240" w:lineRule="auto"/>
    </w:pPr>
    <w:rPr>
      <w:rFonts w:ascii="Arial" w:hAnsi="Arial"/>
    </w:rPr>
  </w:style>
  <w:style w:type="character" w:customStyle="1" w:styleId="Heading3Char">
    <w:name w:val="Heading 3 Char"/>
    <w:basedOn w:val="DefaultParagraphFont"/>
    <w:link w:val="Heading3"/>
    <w:uiPriority w:val="9"/>
    <w:rsid w:val="00DF5F87"/>
    <w:rPr>
      <w:rFonts w:ascii="Arial" w:eastAsiaTheme="majorEastAsia" w:hAnsi="Arial" w:cstheme="majorBidi"/>
      <w:b/>
      <w:color w:val="000000" w:themeColor="text1"/>
      <w:sz w:val="24"/>
      <w:szCs w:val="24"/>
    </w:rPr>
  </w:style>
  <w:style w:type="character" w:customStyle="1" w:styleId="IntenseQuoteChar">
    <w:name w:val="Intense Quote Char"/>
    <w:basedOn w:val="DefaultParagraphFont"/>
    <w:link w:val="IntenseQuote"/>
    <w:uiPriority w:val="30"/>
    <w:rsid w:val="00DF5F87"/>
    <w:rPr>
      <w:rFonts w:ascii="Arial" w:hAnsi="Arial"/>
      <w:i/>
      <w:iCs/>
      <w:color w:val="000000" w:themeColor="text1"/>
    </w:rPr>
  </w:style>
  <w:style w:type="paragraph" w:styleId="NormalWeb">
    <w:name w:val="Normal (Web)"/>
    <w:basedOn w:val="Normal"/>
    <w:uiPriority w:val="99"/>
    <w:unhideWhenUsed/>
    <w:rsid w:val="00D040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D0408D"/>
    <w:rPr>
      <w:b/>
      <w:bCs/>
    </w:rPr>
  </w:style>
  <w:style w:type="character" w:customStyle="1" w:styleId="normaltextrun">
    <w:name w:val="normaltextrun"/>
    <w:basedOn w:val="DefaultParagraphFont"/>
    <w:rsid w:val="00D0408D"/>
  </w:style>
  <w:style w:type="paragraph" w:styleId="ListParagraph">
    <w:name w:val="List Paragraph"/>
    <w:basedOn w:val="Normal"/>
    <w:uiPriority w:val="34"/>
    <w:qFormat/>
    <w:rsid w:val="00D0408D"/>
    <w:pPr>
      <w:suppressAutoHyphens/>
      <w:autoSpaceDN w:val="0"/>
      <w:spacing w:line="249" w:lineRule="auto"/>
      <w:ind w:left="720"/>
      <w:contextualSpacing/>
    </w:pPr>
    <w:rPr>
      <w:rFonts w:ascii="Calibri" w:eastAsia="Calibri" w:hAnsi="Calibri" w:cs="Times New Roman"/>
    </w:rPr>
  </w:style>
  <w:style w:type="character" w:styleId="Hyperlink">
    <w:name w:val="Hyperlink"/>
    <w:rsid w:val="00D0408D"/>
    <w:rPr>
      <w:color w:val="0563C1"/>
      <w:u w:val="single"/>
    </w:rPr>
  </w:style>
  <w:style w:type="character" w:styleId="CommentReference">
    <w:name w:val="annotation reference"/>
    <w:basedOn w:val="DefaultParagraphFont"/>
    <w:uiPriority w:val="99"/>
    <w:semiHidden/>
    <w:unhideWhenUsed/>
    <w:rsid w:val="008778BA"/>
    <w:rPr>
      <w:sz w:val="16"/>
      <w:szCs w:val="16"/>
    </w:rPr>
  </w:style>
  <w:style w:type="paragraph" w:styleId="CommentText">
    <w:name w:val="annotation text"/>
    <w:basedOn w:val="Normal"/>
    <w:link w:val="CommentTextChar"/>
    <w:uiPriority w:val="99"/>
    <w:unhideWhenUsed/>
    <w:rsid w:val="008778BA"/>
    <w:pPr>
      <w:spacing w:line="240" w:lineRule="auto"/>
    </w:pPr>
    <w:rPr>
      <w:sz w:val="20"/>
      <w:szCs w:val="20"/>
    </w:rPr>
  </w:style>
  <w:style w:type="character" w:customStyle="1" w:styleId="CommentTextChar">
    <w:name w:val="Comment Text Char"/>
    <w:basedOn w:val="DefaultParagraphFont"/>
    <w:link w:val="CommentText"/>
    <w:uiPriority w:val="99"/>
    <w:rsid w:val="008778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778BA"/>
    <w:rPr>
      <w:b/>
      <w:bCs/>
    </w:rPr>
  </w:style>
  <w:style w:type="character" w:customStyle="1" w:styleId="CommentSubjectChar">
    <w:name w:val="Comment Subject Char"/>
    <w:basedOn w:val="CommentTextChar"/>
    <w:link w:val="CommentSubject"/>
    <w:uiPriority w:val="99"/>
    <w:semiHidden/>
    <w:rsid w:val="008778BA"/>
    <w:rPr>
      <w:rFonts w:ascii="Arial" w:hAnsi="Arial"/>
      <w:b/>
      <w:bCs/>
      <w:sz w:val="20"/>
      <w:szCs w:val="20"/>
    </w:rPr>
  </w:style>
  <w:style w:type="table" w:styleId="TableGrid">
    <w:name w:val="Table Grid"/>
    <w:basedOn w:val="TableNormal"/>
    <w:uiPriority w:val="39"/>
    <w:rsid w:val="0073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0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FA6"/>
    <w:rPr>
      <w:rFonts w:ascii="Segoe UI" w:hAnsi="Segoe UI" w:cs="Segoe UI"/>
      <w:sz w:val="18"/>
      <w:szCs w:val="18"/>
    </w:rPr>
  </w:style>
  <w:style w:type="character" w:customStyle="1" w:styleId="cf01">
    <w:name w:val="cf01"/>
    <w:basedOn w:val="DefaultParagraphFont"/>
    <w:rsid w:val="00522D61"/>
    <w:rPr>
      <w:rFonts w:ascii="Segoe UI" w:hAnsi="Segoe UI" w:cs="Segoe UI" w:hint="default"/>
      <w:sz w:val="18"/>
      <w:szCs w:val="18"/>
    </w:rPr>
  </w:style>
  <w:style w:type="character" w:styleId="UnresolvedMention">
    <w:name w:val="Unresolved Mention"/>
    <w:basedOn w:val="DefaultParagraphFont"/>
    <w:uiPriority w:val="99"/>
    <w:semiHidden/>
    <w:unhideWhenUsed/>
    <w:rsid w:val="00A42772"/>
    <w:rPr>
      <w:color w:val="605E5C"/>
      <w:shd w:val="clear" w:color="auto" w:fill="E1DFDD"/>
    </w:rPr>
  </w:style>
  <w:style w:type="paragraph" w:styleId="Revision">
    <w:name w:val="Revision"/>
    <w:hidden/>
    <w:uiPriority w:val="99"/>
    <w:semiHidden/>
    <w:rsid w:val="00132C5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7235">
      <w:bodyDiv w:val="1"/>
      <w:marLeft w:val="0"/>
      <w:marRight w:val="0"/>
      <w:marTop w:val="0"/>
      <w:marBottom w:val="0"/>
      <w:divBdr>
        <w:top w:val="none" w:sz="0" w:space="0" w:color="auto"/>
        <w:left w:val="none" w:sz="0" w:space="0" w:color="auto"/>
        <w:bottom w:val="none" w:sz="0" w:space="0" w:color="auto"/>
        <w:right w:val="none" w:sz="0" w:space="0" w:color="auto"/>
      </w:divBdr>
    </w:div>
    <w:div w:id="178544479">
      <w:bodyDiv w:val="1"/>
      <w:marLeft w:val="0"/>
      <w:marRight w:val="0"/>
      <w:marTop w:val="0"/>
      <w:marBottom w:val="0"/>
      <w:divBdr>
        <w:top w:val="none" w:sz="0" w:space="0" w:color="auto"/>
        <w:left w:val="none" w:sz="0" w:space="0" w:color="auto"/>
        <w:bottom w:val="none" w:sz="0" w:space="0" w:color="auto"/>
        <w:right w:val="none" w:sz="0" w:space="0" w:color="auto"/>
      </w:divBdr>
    </w:div>
    <w:div w:id="292641058">
      <w:bodyDiv w:val="1"/>
      <w:marLeft w:val="0"/>
      <w:marRight w:val="0"/>
      <w:marTop w:val="0"/>
      <w:marBottom w:val="0"/>
      <w:divBdr>
        <w:top w:val="none" w:sz="0" w:space="0" w:color="auto"/>
        <w:left w:val="none" w:sz="0" w:space="0" w:color="auto"/>
        <w:bottom w:val="none" w:sz="0" w:space="0" w:color="auto"/>
        <w:right w:val="none" w:sz="0" w:space="0" w:color="auto"/>
      </w:divBdr>
    </w:div>
    <w:div w:id="806050740">
      <w:bodyDiv w:val="1"/>
      <w:marLeft w:val="0"/>
      <w:marRight w:val="0"/>
      <w:marTop w:val="0"/>
      <w:marBottom w:val="0"/>
      <w:divBdr>
        <w:top w:val="none" w:sz="0" w:space="0" w:color="auto"/>
        <w:left w:val="none" w:sz="0" w:space="0" w:color="auto"/>
        <w:bottom w:val="none" w:sz="0" w:space="0" w:color="auto"/>
        <w:right w:val="none" w:sz="0" w:space="0" w:color="auto"/>
      </w:divBdr>
    </w:div>
    <w:div w:id="1083529236">
      <w:bodyDiv w:val="1"/>
      <w:marLeft w:val="0"/>
      <w:marRight w:val="0"/>
      <w:marTop w:val="0"/>
      <w:marBottom w:val="0"/>
      <w:divBdr>
        <w:top w:val="none" w:sz="0" w:space="0" w:color="auto"/>
        <w:left w:val="none" w:sz="0" w:space="0" w:color="auto"/>
        <w:bottom w:val="none" w:sz="0" w:space="0" w:color="auto"/>
        <w:right w:val="none" w:sz="0" w:space="0" w:color="auto"/>
      </w:divBdr>
    </w:div>
    <w:div w:id="18512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averleycar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Mckellar\Downloads\WC_Head%20Office_Headed%20Paper.dotx" TargetMode="External"/></Relationships>
</file>

<file path=word/theme/theme1.xml><?xml version="1.0" encoding="utf-8"?>
<a:theme xmlns:a="http://schemas.openxmlformats.org/drawingml/2006/main" name="Office Theme">
  <a:themeElements>
    <a:clrScheme name="Waverley Care">
      <a:dk1>
        <a:sysClr val="windowText" lastClr="000000"/>
      </a:dk1>
      <a:lt1>
        <a:sysClr val="window" lastClr="FFFFFF"/>
      </a:lt1>
      <a:dk2>
        <a:srgbClr val="44546A"/>
      </a:dk2>
      <a:lt2>
        <a:srgbClr val="FAF6E7"/>
      </a:lt2>
      <a:accent1>
        <a:srgbClr val="420C9D"/>
      </a:accent1>
      <a:accent2>
        <a:srgbClr val="F6C032"/>
      </a:accent2>
      <a:accent3>
        <a:srgbClr val="E55405"/>
      </a:accent3>
      <a:accent4>
        <a:srgbClr val="C275DA"/>
      </a:accent4>
      <a:accent5>
        <a:srgbClr val="0C211B"/>
      </a:accent5>
      <a:accent6>
        <a:srgbClr val="000000"/>
      </a:accent6>
      <a:hlink>
        <a:srgbClr val="420C9D"/>
      </a:hlink>
      <a:folHlink>
        <a:srgbClr val="C275DA"/>
      </a:folHlink>
    </a:clrScheme>
    <a:fontScheme name="Waverley Ca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52E8E338B9441898E6BF7BE86A124" ma:contentTypeVersion="11" ma:contentTypeDescription="Create a new document." ma:contentTypeScope="" ma:versionID="8363b05f05eb867f0c151fcb97465a8a">
  <xsd:schema xmlns:xsd="http://www.w3.org/2001/XMLSchema" xmlns:xs="http://www.w3.org/2001/XMLSchema" xmlns:p="http://schemas.microsoft.com/office/2006/metadata/properties" xmlns:ns2="16b8c27b-b13c-49b3-88a4-e7cf23923cb2" xmlns:ns3="80b809ac-84f6-4b47-950b-dc05911ed80c" targetNamespace="http://schemas.microsoft.com/office/2006/metadata/properties" ma:root="true" ma:fieldsID="b9f17321d83540d4b427e0e49c289fb7" ns2:_="" ns3:_="">
    <xsd:import namespace="16b8c27b-b13c-49b3-88a4-e7cf23923cb2"/>
    <xsd:import namespace="80b809ac-84f6-4b47-950b-dc05911ed8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8c27b-b13c-49b3-88a4-e7cf2392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140378-27d9-415a-972b-373a10988e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809ac-84f6-4b47-950b-dc05911ed8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858703-7f92-4367-802b-0856fbad7ccb}" ma:internalName="TaxCatchAll" ma:showField="CatchAllData" ma:web="80b809ac-84f6-4b47-950b-dc05911ed8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372EE-C483-4D96-A418-A8A2BF022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8c27b-b13c-49b3-88a4-e7cf23923cb2"/>
    <ds:schemaRef ds:uri="80b809ac-84f6-4b47-950b-dc05911ed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B8816-B799-433D-82D5-41AC36842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WC_Head Office_Headed Paper</Template>
  <TotalTime>302</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Talbot</dc:creator>
  <cp:keywords/>
  <dc:description/>
  <cp:lastModifiedBy>John McKellar</cp:lastModifiedBy>
  <cp:revision>8</cp:revision>
  <cp:lastPrinted>2023-07-04T10:47:00Z</cp:lastPrinted>
  <dcterms:created xsi:type="dcterms:W3CDTF">2025-06-24T07:58:00Z</dcterms:created>
  <dcterms:modified xsi:type="dcterms:W3CDTF">2025-07-03T12:07:00Z</dcterms:modified>
</cp:coreProperties>
</file>